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0014" w14:textId="00D90752" w:rsidR="007F5C1C" w:rsidRPr="008578C7" w:rsidRDefault="00713B0F" w:rsidP="0079556F">
      <w:pPr>
        <w:pStyle w:val="Heading1"/>
        <w:spacing w:before="720" w:line="360" w:lineRule="auto"/>
      </w:pPr>
      <w:bookmarkStart w:id="0" w:name="_Toc199863825"/>
      <w:r w:rsidRPr="008578C7">
        <w:t xml:space="preserve">Independent </w:t>
      </w:r>
      <w:r w:rsidR="00AE69BA" w:rsidRPr="008578C7">
        <w:t>Review</w:t>
      </w:r>
      <w:r w:rsidR="0079556F">
        <w:t xml:space="preserve"> </w:t>
      </w:r>
      <w:r w:rsidR="007070C1">
        <w:t>o</w:t>
      </w:r>
      <w:r w:rsidR="00AE69BA" w:rsidRPr="008578C7">
        <w:t>f</w:t>
      </w:r>
      <w:r w:rsidR="007070C1">
        <w:t xml:space="preserve"> the place of</w:t>
      </w:r>
      <w:r w:rsidR="0079556F">
        <w:t xml:space="preserve"> </w:t>
      </w:r>
      <w:r w:rsidR="00AE69BA" w:rsidRPr="008578C7">
        <w:t>Art and Music Therapy</w:t>
      </w:r>
      <w:r w:rsidR="0079556F">
        <w:t xml:space="preserve"> </w:t>
      </w:r>
      <w:r w:rsidR="00AE69BA" w:rsidRPr="008578C7">
        <w:t>within</w:t>
      </w:r>
      <w:r w:rsidR="0079556F">
        <w:t xml:space="preserve"> </w:t>
      </w:r>
      <w:r w:rsidR="00AE69BA" w:rsidRPr="008578C7">
        <w:t>Australia’s</w:t>
      </w:r>
      <w:r w:rsidR="0079556F">
        <w:t xml:space="preserve"> </w:t>
      </w:r>
      <w:r w:rsidR="00AE69BA" w:rsidRPr="008578C7">
        <w:t xml:space="preserve">National </w:t>
      </w:r>
      <w:r w:rsidR="00FE045D" w:rsidRPr="008578C7">
        <w:t>D</w:t>
      </w:r>
      <w:r w:rsidR="00AE69BA" w:rsidRPr="008578C7">
        <w:t>isability Insurance Scheme</w:t>
      </w:r>
      <w:bookmarkEnd w:id="0"/>
    </w:p>
    <w:p w14:paraId="0ACA6A7D" w14:textId="00CB7EF0" w:rsidR="00F23796" w:rsidRPr="00643687" w:rsidRDefault="00F23796" w:rsidP="001F3CAD">
      <w:pPr>
        <w:pStyle w:val="Coversubtitle"/>
        <w:spacing w:before="5280"/>
      </w:pPr>
      <w:r w:rsidRPr="008578C7">
        <w:t>Stephen Duckett AM</w:t>
      </w:r>
    </w:p>
    <w:p w14:paraId="2910C0D4" w14:textId="6758B76C" w:rsidR="001D703E" w:rsidRPr="00643687" w:rsidRDefault="00AA7EBB" w:rsidP="00437CB6">
      <w:pPr>
        <w:pStyle w:val="Coversubtitle"/>
        <w:spacing w:before="2880"/>
      </w:pPr>
      <w:r w:rsidRPr="008578C7">
        <w:t>April</w:t>
      </w:r>
      <w:r w:rsidR="00F23796" w:rsidRPr="008578C7">
        <w:t xml:space="preserve"> 2025</w:t>
      </w:r>
      <w:r w:rsidR="001D703E" w:rsidRPr="0079556F">
        <w:br w:type="page"/>
      </w:r>
    </w:p>
    <w:p w14:paraId="52EF7688" w14:textId="10C5AB76" w:rsidR="001D703E" w:rsidRDefault="001D703E">
      <w:pPr>
        <w:rPr>
          <w:rFonts w:ascii="Arial" w:hAnsi="Arial" w:cs="Arial"/>
        </w:rPr>
        <w:sectPr w:rsidR="001D70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5E82144" w14:textId="7DDB3B68" w:rsidR="00536269" w:rsidRPr="00763165" w:rsidRDefault="00536269" w:rsidP="00536269">
      <w:pPr>
        <w:pStyle w:val="Heading2"/>
        <w:spacing w:before="0" w:after="0"/>
        <w:jc w:val="center"/>
        <w:rPr>
          <w:rFonts w:ascii="Arial" w:hAnsi="Arial"/>
          <w:b w:val="0"/>
          <w:bCs w:val="0"/>
          <w:color w:val="000000" w:themeColor="text1"/>
          <w:sz w:val="36"/>
          <w:szCs w:val="36"/>
        </w:rPr>
      </w:pPr>
      <w:bookmarkStart w:id="1" w:name="_Toc199863826"/>
      <w:r w:rsidRPr="00763165">
        <w:rPr>
          <w:rFonts w:ascii="Arial" w:hAnsi="Arial"/>
          <w:b w:val="0"/>
          <w:bCs w:val="0"/>
          <w:color w:val="000000" w:themeColor="text1"/>
          <w:sz w:val="36"/>
          <w:szCs w:val="36"/>
        </w:rPr>
        <w:lastRenderedPageBreak/>
        <w:t>Issues in this report</w:t>
      </w:r>
      <w:bookmarkEnd w:id="1"/>
    </w:p>
    <w:p w14:paraId="5E9D3071" w14:textId="45EA9226" w:rsidR="001F3CAD" w:rsidRPr="00536269" w:rsidRDefault="003C54A0" w:rsidP="009317DC">
      <w:pPr>
        <w:pStyle w:val="Heading2"/>
        <w:spacing w:before="7440"/>
        <w:rPr>
          <w:rFonts w:ascii="Arial" w:hAnsi="Arial"/>
          <w:b w:val="0"/>
          <w:bCs w:val="0"/>
          <w:color w:val="000000" w:themeColor="text1"/>
          <w:sz w:val="32"/>
          <w:szCs w:val="24"/>
        </w:rPr>
      </w:pPr>
      <w:bookmarkStart w:id="2" w:name="_Toc199863827"/>
      <w:r w:rsidRPr="00F942C2">
        <w:rPr>
          <w:rFonts w:ascii="Arial" w:hAnsi="Arial"/>
          <w:b w:val="0"/>
          <w:bCs w:val="0"/>
          <w:noProof/>
        </w:rPr>
        <mc:AlternateContent>
          <mc:Choice Requires="wps">
            <w:drawing>
              <wp:anchor distT="45720" distB="45720" distL="114300" distR="114300" simplePos="0" relativeHeight="251683840" behindDoc="0" locked="0" layoutInCell="1" allowOverlap="1" wp14:anchorId="5346C0D9" wp14:editId="5FF92CAA">
                <wp:simplePos x="0" y="0"/>
                <wp:positionH relativeFrom="column">
                  <wp:posOffset>5229225</wp:posOffset>
                </wp:positionH>
                <wp:positionV relativeFrom="paragraph">
                  <wp:posOffset>3168015</wp:posOffset>
                </wp:positionV>
                <wp:extent cx="3028950" cy="1404620"/>
                <wp:effectExtent l="0" t="0" r="0" b="0"/>
                <wp:wrapSquare wrapText="bothSides"/>
                <wp:docPr id="43840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557A5A9" w14:textId="3744D3D7" w:rsidR="008335C9" w:rsidRPr="00536269" w:rsidRDefault="008335C9" w:rsidP="008335C9">
                            <w:pPr>
                              <w:rPr>
                                <w:sz w:val="28"/>
                                <w:szCs w:val="28"/>
                              </w:rPr>
                            </w:pPr>
                            <w:r>
                              <w:rPr>
                                <w:sz w:val="28"/>
                                <w:szCs w:val="28"/>
                              </w:rPr>
                              <w:t>P</w:t>
                            </w:r>
                            <w:r w:rsidRPr="008335C9">
                              <w:rPr>
                                <w:sz w:val="28"/>
                                <w:szCs w:val="28"/>
                              </w:rPr>
                              <w:t>articipants and their advisers need</w:t>
                            </w:r>
                            <w:r w:rsidR="003C54A0">
                              <w:rPr>
                                <w:sz w:val="28"/>
                                <w:szCs w:val="28"/>
                              </w:rPr>
                              <w:t> </w:t>
                            </w:r>
                            <w:r w:rsidRPr="008335C9">
                              <w:rPr>
                                <w:sz w:val="28"/>
                                <w:szCs w:val="28"/>
                              </w:rPr>
                              <w:t>to know about the evidence to</w:t>
                            </w:r>
                            <w:r w:rsidR="003C54A0">
                              <w:rPr>
                                <w:sz w:val="28"/>
                                <w:szCs w:val="28"/>
                              </w:rPr>
                              <w:t> </w:t>
                            </w:r>
                            <w:r w:rsidRPr="008335C9">
                              <w:rPr>
                                <w:sz w:val="28"/>
                                <w:szCs w:val="28"/>
                              </w:rPr>
                              <w:t>support participant choices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6C0D9" id="_x0000_t202" coordsize="21600,21600" o:spt="202" path="m,l,21600r21600,l21600,xe">
                <v:stroke joinstyle="miter"/>
                <v:path gradientshapeok="t" o:connecttype="rect"/>
              </v:shapetype>
              <v:shape id="Text Box 2" o:spid="_x0000_s1026" type="#_x0000_t202" style="position:absolute;margin-left:411.75pt;margin-top:249.45pt;width:23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" filled="f" stroked="f" strokeweight="1pt">
                <v:textbox style="mso-fit-shape-to-text:t">
                  <w:txbxContent>
                    <w:p w14:paraId="3557A5A9" w14:textId="3744D3D7" w:rsidR="008335C9" w:rsidRPr="00536269" w:rsidRDefault="008335C9" w:rsidP="008335C9">
                      <w:pPr>
                        <w:rPr>
                          <w:sz w:val="28"/>
                          <w:szCs w:val="28"/>
                        </w:rPr>
                      </w:pPr>
                      <w:r>
                        <w:rPr>
                          <w:sz w:val="28"/>
                          <w:szCs w:val="28"/>
                        </w:rPr>
                        <w:t>P</w:t>
                      </w:r>
                      <w:r w:rsidRPr="008335C9">
                        <w:rPr>
                          <w:sz w:val="28"/>
                          <w:szCs w:val="28"/>
                        </w:rPr>
                        <w:t>articipants and their advisers need</w:t>
                      </w:r>
                      <w:r w:rsidR="003C54A0">
                        <w:rPr>
                          <w:sz w:val="28"/>
                          <w:szCs w:val="28"/>
                        </w:rPr>
                        <w:t> </w:t>
                      </w:r>
                      <w:r w:rsidRPr="008335C9">
                        <w:rPr>
                          <w:sz w:val="28"/>
                          <w:szCs w:val="28"/>
                        </w:rPr>
                        <w:t>to know about the evidence to</w:t>
                      </w:r>
                      <w:r w:rsidR="003C54A0">
                        <w:rPr>
                          <w:sz w:val="28"/>
                          <w:szCs w:val="28"/>
                        </w:rPr>
                        <w:t> </w:t>
                      </w:r>
                      <w:r w:rsidRPr="008335C9">
                        <w:rPr>
                          <w:sz w:val="28"/>
                          <w:szCs w:val="28"/>
                        </w:rPr>
                        <w:t>support participant choices</w:t>
                      </w:r>
                    </w:p>
                  </w:txbxContent>
                </v:textbox>
                <w10:wrap type="square"/>
              </v:shape>
            </w:pict>
          </mc:Fallback>
        </mc:AlternateContent>
      </w:r>
      <w:r w:rsidR="00F279DB" w:rsidRPr="00F942C2">
        <w:rPr>
          <w:rFonts w:ascii="Arial" w:hAnsi="Arial"/>
          <w:b w:val="0"/>
          <w:bCs w:val="0"/>
          <w:noProof/>
        </w:rPr>
        <mc:AlternateContent>
          <mc:Choice Requires="wps">
            <w:drawing>
              <wp:anchor distT="45720" distB="45720" distL="114300" distR="114300" simplePos="0" relativeHeight="251677696" behindDoc="0" locked="0" layoutInCell="1" allowOverlap="1" wp14:anchorId="0D74478C" wp14:editId="52F5A48E">
                <wp:simplePos x="0" y="0"/>
                <wp:positionH relativeFrom="column">
                  <wp:posOffset>381000</wp:posOffset>
                </wp:positionH>
                <wp:positionV relativeFrom="paragraph">
                  <wp:posOffset>4291965</wp:posOffset>
                </wp:positionV>
                <wp:extent cx="3307080" cy="1404620"/>
                <wp:effectExtent l="0" t="0" r="0" b="0"/>
                <wp:wrapSquare wrapText="bothSides"/>
                <wp:docPr id="1144243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noFill/>
                        <a:ln w="9525">
                          <a:noFill/>
                          <a:miter lim="800000"/>
                          <a:headEnd/>
                          <a:tailEnd/>
                        </a:ln>
                      </wps:spPr>
                      <wps:txbx>
                        <w:txbxContent>
                          <w:p w14:paraId="3BC590B9" w14:textId="48ED5B5E" w:rsidR="009317DC" w:rsidRPr="00536269" w:rsidRDefault="00824156" w:rsidP="009317DC">
                            <w:pPr>
                              <w:rPr>
                                <w:sz w:val="28"/>
                                <w:szCs w:val="28"/>
                              </w:rPr>
                            </w:pPr>
                            <w:r>
                              <w:rPr>
                                <w:sz w:val="28"/>
                                <w:szCs w:val="28"/>
                              </w:rPr>
                              <w:t>R</w:t>
                            </w:r>
                            <w:r w:rsidRPr="00824156">
                              <w:rPr>
                                <w:sz w:val="28"/>
                                <w:szCs w:val="28"/>
                              </w:rPr>
                              <w:t>esearchers may not have developed</w:t>
                            </w:r>
                            <w:r w:rsidR="003C54A0">
                              <w:rPr>
                                <w:sz w:val="28"/>
                                <w:szCs w:val="28"/>
                              </w:rPr>
                              <w:t> </w:t>
                            </w:r>
                            <w:r w:rsidRPr="00824156">
                              <w:rPr>
                                <w:sz w:val="28"/>
                                <w:szCs w:val="28"/>
                              </w:rPr>
                              <w:t>evidence as it applies</w:t>
                            </w:r>
                            <w:r w:rsidR="003C54A0">
                              <w:rPr>
                                <w:sz w:val="28"/>
                                <w:szCs w:val="28"/>
                              </w:rPr>
                              <w:t> </w:t>
                            </w:r>
                            <w:r w:rsidRPr="00824156">
                              <w:rPr>
                                <w:sz w:val="28"/>
                                <w:szCs w:val="28"/>
                              </w:rPr>
                              <w:t>to</w:t>
                            </w:r>
                            <w:r w:rsidR="003C54A0">
                              <w:rPr>
                                <w:sz w:val="28"/>
                                <w:szCs w:val="28"/>
                              </w:rPr>
                              <w:t> </w:t>
                            </w:r>
                            <w:r w:rsidRPr="00824156">
                              <w:rPr>
                                <w:sz w:val="28"/>
                                <w:szCs w:val="28"/>
                              </w:rPr>
                              <w:t>some</w:t>
                            </w:r>
                            <w:r w:rsidR="003C54A0">
                              <w:rPr>
                                <w:sz w:val="28"/>
                                <w:szCs w:val="28"/>
                              </w:rPr>
                              <w:t> </w:t>
                            </w:r>
                            <w:r w:rsidRPr="00824156">
                              <w:rPr>
                                <w:sz w:val="28"/>
                                <w:szCs w:val="28"/>
                              </w:rPr>
                              <w:t>communities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4478C" id="_x0000_s1027" type="#_x0000_t202" style="position:absolute;margin-left:30pt;margin-top:337.95pt;width:260.4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" filled="f" stroked="f">
                <v:textbox style="mso-fit-shape-to-text:t">
                  <w:txbxContent>
                    <w:p w14:paraId="3BC590B9" w14:textId="48ED5B5E" w:rsidR="009317DC" w:rsidRPr="00536269" w:rsidRDefault="00824156" w:rsidP="009317DC">
                      <w:pPr>
                        <w:rPr>
                          <w:sz w:val="28"/>
                          <w:szCs w:val="28"/>
                        </w:rPr>
                      </w:pPr>
                      <w:r>
                        <w:rPr>
                          <w:sz w:val="28"/>
                          <w:szCs w:val="28"/>
                        </w:rPr>
                        <w:t>R</w:t>
                      </w:r>
                      <w:r w:rsidRPr="00824156">
                        <w:rPr>
                          <w:sz w:val="28"/>
                          <w:szCs w:val="28"/>
                        </w:rPr>
                        <w:t>esearchers may not have developed</w:t>
                      </w:r>
                      <w:r w:rsidR="003C54A0">
                        <w:rPr>
                          <w:sz w:val="28"/>
                          <w:szCs w:val="28"/>
                        </w:rPr>
                        <w:t> </w:t>
                      </w:r>
                      <w:r w:rsidRPr="00824156">
                        <w:rPr>
                          <w:sz w:val="28"/>
                          <w:szCs w:val="28"/>
                        </w:rPr>
                        <w:t>evidence as it applies</w:t>
                      </w:r>
                      <w:r w:rsidR="003C54A0">
                        <w:rPr>
                          <w:sz w:val="28"/>
                          <w:szCs w:val="28"/>
                        </w:rPr>
                        <w:t> </w:t>
                      </w:r>
                      <w:r w:rsidRPr="00824156">
                        <w:rPr>
                          <w:sz w:val="28"/>
                          <w:szCs w:val="28"/>
                        </w:rPr>
                        <w:t>to</w:t>
                      </w:r>
                      <w:r w:rsidR="003C54A0">
                        <w:rPr>
                          <w:sz w:val="28"/>
                          <w:szCs w:val="28"/>
                        </w:rPr>
                        <w:t> </w:t>
                      </w:r>
                      <w:r w:rsidRPr="00824156">
                        <w:rPr>
                          <w:sz w:val="28"/>
                          <w:szCs w:val="28"/>
                        </w:rPr>
                        <w:t>some</w:t>
                      </w:r>
                      <w:r w:rsidR="003C54A0">
                        <w:rPr>
                          <w:sz w:val="28"/>
                          <w:szCs w:val="28"/>
                        </w:rPr>
                        <w:t> </w:t>
                      </w:r>
                      <w:r w:rsidRPr="00824156">
                        <w:rPr>
                          <w:sz w:val="28"/>
                          <w:szCs w:val="28"/>
                        </w:rPr>
                        <w:t>communities</w:t>
                      </w:r>
                    </w:p>
                  </w:txbxContent>
                </v:textbox>
                <w10:wrap type="square"/>
              </v:shape>
            </w:pict>
          </mc:Fallback>
        </mc:AlternateContent>
      </w:r>
      <w:r w:rsidR="00F279DB">
        <w:rPr>
          <w:rFonts w:ascii="Arial" w:hAnsi="Arial"/>
          <w:b w:val="0"/>
          <w:bCs w:val="0"/>
          <w:noProof/>
        </w:rPr>
        <mc:AlternateContent>
          <mc:Choice Requires="wps">
            <w:drawing>
              <wp:anchor distT="0" distB="0" distL="114300" distR="114300" simplePos="0" relativeHeight="251649015" behindDoc="0" locked="0" layoutInCell="1" allowOverlap="1" wp14:anchorId="4364E33D" wp14:editId="0BC0E055">
                <wp:simplePos x="0" y="0"/>
                <wp:positionH relativeFrom="column">
                  <wp:posOffset>4991100</wp:posOffset>
                </wp:positionH>
                <wp:positionV relativeFrom="paragraph">
                  <wp:posOffset>2720340</wp:posOffset>
                </wp:positionV>
                <wp:extent cx="219075" cy="609600"/>
                <wp:effectExtent l="38100" t="38100" r="47625" b="57150"/>
                <wp:wrapNone/>
                <wp:docPr id="1163096628" name="Connector: Elb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 cy="609600"/>
                        </a:xfrm>
                        <a:prstGeom prst="bentConnector3">
                          <a:avLst>
                            <a:gd name="adj1" fmla="val 0"/>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1EB1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26" type="#_x0000_t34" alt="&quot;&quot;" style="position:absolute;margin-left:393pt;margin-top:214.2pt;width:17.25pt;height:48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" adj="0" strokecolor="black [3213]" strokeweight="1pt">
                <v:stroke startarrow="oval" endarrow="oval"/>
              </v:shape>
            </w:pict>
          </mc:Fallback>
        </mc:AlternateContent>
      </w:r>
      <w:r w:rsidR="00F279DB">
        <w:rPr>
          <w:rFonts w:ascii="Arial" w:hAnsi="Arial"/>
          <w:b w:val="0"/>
          <w:bCs w:val="0"/>
          <w:noProof/>
        </w:rPr>
        <mc:AlternateContent>
          <mc:Choice Requires="wps">
            <w:drawing>
              <wp:anchor distT="0" distB="0" distL="114300" distR="114300" simplePos="0" relativeHeight="251650040" behindDoc="0" locked="0" layoutInCell="1" allowOverlap="1" wp14:anchorId="3CD88653" wp14:editId="253F3E44">
                <wp:simplePos x="0" y="0"/>
                <wp:positionH relativeFrom="column">
                  <wp:posOffset>142875</wp:posOffset>
                </wp:positionH>
                <wp:positionV relativeFrom="paragraph">
                  <wp:posOffset>3853815</wp:posOffset>
                </wp:positionV>
                <wp:extent cx="219075" cy="609600"/>
                <wp:effectExtent l="38100" t="38100" r="47625" b="57150"/>
                <wp:wrapNone/>
                <wp:docPr id="663283183" name="Connector: Elb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9075" cy="609600"/>
                        </a:xfrm>
                        <a:prstGeom prst="bentConnector3">
                          <a:avLst>
                            <a:gd name="adj1" fmla="val 0"/>
                          </a:avLst>
                        </a:prstGeom>
                        <a:ln w="12700">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D6702" id="Connector: Elbow 19" o:spid="_x0000_s1026" type="#_x0000_t34" alt="&quot;&quot;" style="position:absolute;margin-left:11.25pt;margin-top:303.45pt;width:17.25pt;height:48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" adj="0" strokecolor="black [3213]" strokeweight="1pt">
                <v:stroke startarrow="oval" endarrow="oval"/>
              </v:shape>
            </w:pict>
          </mc:Fallback>
        </mc:AlternateContent>
      </w:r>
      <w:r w:rsidR="00715D2B">
        <w:rPr>
          <w:rFonts w:ascii="Arial" w:hAnsi="Arial"/>
          <w:b w:val="0"/>
          <w:bCs w:val="0"/>
          <w:noProof/>
          <w:color w:val="000000" w:themeColor="text1"/>
          <w:sz w:val="32"/>
          <w:szCs w:val="24"/>
        </w:rPr>
        <mc:AlternateContent>
          <mc:Choice Requires="wps">
            <w:drawing>
              <wp:anchor distT="0" distB="0" distL="114300" distR="114300" simplePos="0" relativeHeight="251651065" behindDoc="0" locked="0" layoutInCell="1" allowOverlap="1" wp14:anchorId="6B827B09" wp14:editId="0DE33685">
                <wp:simplePos x="0" y="0"/>
                <wp:positionH relativeFrom="margin">
                  <wp:posOffset>4800600</wp:posOffset>
                </wp:positionH>
                <wp:positionV relativeFrom="paragraph">
                  <wp:posOffset>4106433</wp:posOffset>
                </wp:positionV>
                <wp:extent cx="3733800" cy="923925"/>
                <wp:effectExtent l="0" t="0" r="19050" b="28575"/>
                <wp:wrapNone/>
                <wp:docPr id="12440220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FFDCC4"/>
                        </a:solidFill>
                        <a:ln w="19050">
                          <a:solidFill>
                            <a:srgbClr val="FFAE7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52D3E" id="Rectangle: Rounded Corners 2" o:spid="_x0000_s1026" alt="&quot;&quot;" style="position:absolute;margin-left:378pt;margin-top:323.35pt;width:294pt;height:72.75pt;z-index:2516510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" fillcolor="#ffdcc4" strokecolor="#ffae76" strokeweight="1.5pt">
                <v:stroke joinstyle="miter"/>
                <w10:wrap anchorx="margin"/>
              </v:roundrect>
            </w:pict>
          </mc:Fallback>
        </mc:AlternateContent>
      </w:r>
      <w:r w:rsidR="00A3486F" w:rsidRPr="00F942C2">
        <w:rPr>
          <w:rFonts w:ascii="Arial" w:hAnsi="Arial"/>
          <w:b w:val="0"/>
          <w:bCs w:val="0"/>
          <w:noProof/>
        </w:rPr>
        <mc:AlternateContent>
          <mc:Choice Requires="wps">
            <w:drawing>
              <wp:anchor distT="45720" distB="45720" distL="114300" distR="114300" simplePos="0" relativeHeight="251685888" behindDoc="0" locked="0" layoutInCell="1" allowOverlap="1" wp14:anchorId="678E9214" wp14:editId="1AE1D86F">
                <wp:simplePos x="0" y="0"/>
                <wp:positionH relativeFrom="column">
                  <wp:posOffset>4886325</wp:posOffset>
                </wp:positionH>
                <wp:positionV relativeFrom="paragraph">
                  <wp:posOffset>4166870</wp:posOffset>
                </wp:positionV>
                <wp:extent cx="2360930" cy="1404620"/>
                <wp:effectExtent l="0" t="0" r="0" b="0"/>
                <wp:wrapSquare wrapText="bothSides"/>
                <wp:docPr id="82873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97102A1" w14:textId="4A2D7F1A" w:rsidR="008335C9" w:rsidRPr="00536269" w:rsidRDefault="008335C9" w:rsidP="008335C9">
                            <w:pPr>
                              <w:rPr>
                                <w:sz w:val="28"/>
                                <w:szCs w:val="28"/>
                              </w:rPr>
                            </w:pPr>
                            <w:r>
                              <w:rPr>
                                <w:sz w:val="28"/>
                                <w:szCs w:val="28"/>
                              </w:rPr>
                              <w:t>N</w:t>
                            </w:r>
                            <w:r w:rsidRPr="008335C9">
                              <w:rPr>
                                <w:sz w:val="28"/>
                                <w:szCs w:val="28"/>
                              </w:rPr>
                              <w:t>eed to collect and collate data about outcomes for individual participants to help build the evidence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8E9214" id="_x0000_s1028" type="#_x0000_t202" style="position:absolute;margin-left:384.75pt;margin-top:328.1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" filled="f" stroked="f" strokeweight="1pt">
                <v:textbox style="mso-fit-shape-to-text:t">
                  <w:txbxContent>
                    <w:p w14:paraId="297102A1" w14:textId="4A2D7F1A" w:rsidR="008335C9" w:rsidRPr="00536269" w:rsidRDefault="008335C9" w:rsidP="008335C9">
                      <w:pPr>
                        <w:rPr>
                          <w:sz w:val="28"/>
                          <w:szCs w:val="28"/>
                        </w:rPr>
                      </w:pPr>
                      <w:r>
                        <w:rPr>
                          <w:sz w:val="28"/>
                          <w:szCs w:val="28"/>
                        </w:rPr>
                        <w:t>N</w:t>
                      </w:r>
                      <w:r w:rsidRPr="008335C9">
                        <w:rPr>
                          <w:sz w:val="28"/>
                          <w:szCs w:val="28"/>
                        </w:rPr>
                        <w:t>eed to collect and collate data about outcomes for individual participants to help build the evidence</w:t>
                      </w:r>
                    </w:p>
                  </w:txbxContent>
                </v:textbox>
                <w10:wrap type="square"/>
              </v:shape>
            </w:pict>
          </mc:Fallback>
        </mc:AlternateContent>
      </w:r>
      <w:r w:rsidR="00A3486F">
        <w:rPr>
          <w:rFonts w:ascii="Arial" w:hAnsi="Arial"/>
          <w:b w:val="0"/>
          <w:bCs w:val="0"/>
          <w:noProof/>
          <w:color w:val="000000" w:themeColor="text1"/>
          <w:sz w:val="32"/>
          <w:szCs w:val="24"/>
        </w:rPr>
        <mc:AlternateContent>
          <mc:Choice Requires="wps">
            <w:drawing>
              <wp:anchor distT="0" distB="0" distL="114300" distR="114300" simplePos="0" relativeHeight="251655165" behindDoc="0" locked="0" layoutInCell="1" allowOverlap="1" wp14:anchorId="727568E5" wp14:editId="66F8D28F">
                <wp:simplePos x="0" y="0"/>
                <wp:positionH relativeFrom="margin">
                  <wp:posOffset>0</wp:posOffset>
                </wp:positionH>
                <wp:positionV relativeFrom="paragraph">
                  <wp:posOffset>1120140</wp:posOffset>
                </wp:positionV>
                <wp:extent cx="3733800" cy="923925"/>
                <wp:effectExtent l="0" t="0" r="19050" b="28575"/>
                <wp:wrapNone/>
                <wp:docPr id="1074351857"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E2F3FE"/>
                        </a:solidFill>
                        <a:ln w="19050">
                          <a:solidFill>
                            <a:srgbClr val="A8DCF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9E08A" id="Rectangle: Rounded Corners 2" o:spid="_x0000_s1026" alt="&quot;&quot;" style="position:absolute;margin-left:0;margin-top:88.2pt;width:294pt;height:72.75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" fillcolor="#e2f3fe" strokecolor="#a8dcfc" strokeweight="1.5pt">
                <v:stroke joinstyle="miter"/>
                <w10:wrap anchorx="margin"/>
              </v:roundrect>
            </w:pict>
          </mc:Fallback>
        </mc:AlternateContent>
      </w:r>
      <w:r w:rsidR="00A3486F">
        <w:rPr>
          <w:rFonts w:ascii="Arial" w:hAnsi="Arial"/>
          <w:b w:val="0"/>
          <w:bCs w:val="0"/>
          <w:noProof/>
          <w:color w:val="000000" w:themeColor="text1"/>
          <w:sz w:val="32"/>
          <w:szCs w:val="24"/>
        </w:rPr>
        <mc:AlternateContent>
          <mc:Choice Requires="wps">
            <w:drawing>
              <wp:anchor distT="0" distB="0" distL="114300" distR="114300" simplePos="0" relativeHeight="251653115" behindDoc="0" locked="0" layoutInCell="1" allowOverlap="1" wp14:anchorId="5AB001B3" wp14:editId="0BB8D53E">
                <wp:simplePos x="0" y="0"/>
                <wp:positionH relativeFrom="margin">
                  <wp:posOffset>4800600</wp:posOffset>
                </wp:positionH>
                <wp:positionV relativeFrom="paragraph">
                  <wp:posOffset>1120140</wp:posOffset>
                </wp:positionV>
                <wp:extent cx="3733800" cy="923925"/>
                <wp:effectExtent l="0" t="0" r="19050" b="28575"/>
                <wp:wrapNone/>
                <wp:docPr id="922063310"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E6F2D9"/>
                        </a:solidFill>
                        <a:ln w="19050">
                          <a:solidFill>
                            <a:srgbClr val="BFDE9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78A46" id="Rectangle: Rounded Corners 2" o:spid="_x0000_s1026" alt="&quot;&quot;" style="position:absolute;margin-left:378pt;margin-top:88.2pt;width:294pt;height:72.75pt;z-index:2516531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" fillcolor="#e6f2d9" strokecolor="#bfde9c" strokeweight="1.5pt">
                <v:stroke joinstyle="miter"/>
                <w10:wrap anchorx="margin"/>
              </v:roundrect>
            </w:pict>
          </mc:Fallback>
        </mc:AlternateContent>
      </w:r>
      <w:r w:rsidR="00A3486F">
        <w:rPr>
          <w:rFonts w:ascii="Arial" w:hAnsi="Arial"/>
          <w:b w:val="0"/>
          <w:bCs w:val="0"/>
          <w:noProof/>
          <w:color w:val="000000" w:themeColor="text1"/>
          <w:sz w:val="32"/>
          <w:szCs w:val="24"/>
        </w:rPr>
        <mc:AlternateContent>
          <mc:Choice Requires="wps">
            <w:drawing>
              <wp:anchor distT="0" distB="0" distL="114300" distR="114300" simplePos="0" relativeHeight="251652090" behindDoc="0" locked="0" layoutInCell="1" allowOverlap="1" wp14:anchorId="605A570A" wp14:editId="3E078E4E">
                <wp:simplePos x="0" y="0"/>
                <wp:positionH relativeFrom="margin">
                  <wp:posOffset>4800600</wp:posOffset>
                </wp:positionH>
                <wp:positionV relativeFrom="paragraph">
                  <wp:posOffset>2186940</wp:posOffset>
                </wp:positionV>
                <wp:extent cx="3733800" cy="923925"/>
                <wp:effectExtent l="0" t="0" r="19050" b="28575"/>
                <wp:wrapNone/>
                <wp:docPr id="1429680935"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FFEBFE"/>
                        </a:solidFill>
                        <a:ln w="19050">
                          <a:solidFill>
                            <a:srgbClr val="FFB5F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D05BD" id="Rectangle: Rounded Corners 2" o:spid="_x0000_s1026" alt="&quot;&quot;" style="position:absolute;margin-left:378pt;margin-top:172.2pt;width:294pt;height:72.75pt;z-index:2516520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" fillcolor="#ffebfe" strokecolor="#ffb5fe" strokeweight="1.5pt">
                <v:stroke joinstyle="miter"/>
                <w10:wrap anchorx="margin"/>
              </v:roundrect>
            </w:pict>
          </mc:Fallback>
        </mc:AlternateContent>
      </w:r>
      <w:r w:rsidR="00A3486F" w:rsidRPr="00F942C2">
        <w:rPr>
          <w:rFonts w:ascii="Arial" w:hAnsi="Arial"/>
          <w:b w:val="0"/>
          <w:bCs w:val="0"/>
          <w:noProof/>
        </w:rPr>
        <mc:AlternateContent>
          <mc:Choice Requires="wps">
            <w:drawing>
              <wp:anchor distT="45720" distB="45720" distL="114300" distR="114300" simplePos="0" relativeHeight="251681792" behindDoc="0" locked="0" layoutInCell="1" allowOverlap="1" wp14:anchorId="2AB21703" wp14:editId="096F684F">
                <wp:simplePos x="0" y="0"/>
                <wp:positionH relativeFrom="column">
                  <wp:posOffset>4886325</wp:posOffset>
                </wp:positionH>
                <wp:positionV relativeFrom="paragraph">
                  <wp:posOffset>2376170</wp:posOffset>
                </wp:positionV>
                <wp:extent cx="2360930" cy="1404620"/>
                <wp:effectExtent l="0" t="0" r="0" b="0"/>
                <wp:wrapSquare wrapText="bothSides"/>
                <wp:docPr id="27764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C3A4165" w14:textId="034D5ED0" w:rsidR="008335C9" w:rsidRPr="00536269" w:rsidRDefault="008335C9" w:rsidP="008335C9">
                            <w:pPr>
                              <w:rPr>
                                <w:sz w:val="28"/>
                                <w:szCs w:val="28"/>
                              </w:rPr>
                            </w:pPr>
                            <w:r w:rsidRPr="008335C9">
                              <w:rPr>
                                <w:sz w:val="28"/>
                                <w:szCs w:val="28"/>
                              </w:rPr>
                              <w:t>Need to ensure information about evidence is easily accessible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B21703" id="_x0000_s1029" type="#_x0000_t202" style="position:absolute;margin-left:384.75pt;margin-top:187.1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" filled="f" stroked="f" strokeweight="1pt">
                <v:textbox style="mso-fit-shape-to-text:t">
                  <w:txbxContent>
                    <w:p w14:paraId="7C3A4165" w14:textId="034D5ED0" w:rsidR="008335C9" w:rsidRPr="00536269" w:rsidRDefault="008335C9" w:rsidP="008335C9">
                      <w:pPr>
                        <w:rPr>
                          <w:sz w:val="28"/>
                          <w:szCs w:val="28"/>
                        </w:rPr>
                      </w:pPr>
                      <w:r w:rsidRPr="008335C9">
                        <w:rPr>
                          <w:sz w:val="28"/>
                          <w:szCs w:val="28"/>
                        </w:rPr>
                        <w:t>Need to ensure information about evidence is easily accessible</w:t>
                      </w:r>
                    </w:p>
                  </w:txbxContent>
                </v:textbox>
                <w10:wrap type="square"/>
              </v:shape>
            </w:pict>
          </mc:Fallback>
        </mc:AlternateContent>
      </w:r>
      <w:r w:rsidR="00A3486F" w:rsidRPr="00F942C2">
        <w:rPr>
          <w:rFonts w:ascii="Arial" w:hAnsi="Arial"/>
          <w:b w:val="0"/>
          <w:bCs w:val="0"/>
          <w:noProof/>
        </w:rPr>
        <mc:AlternateContent>
          <mc:Choice Requires="wps">
            <w:drawing>
              <wp:anchor distT="45720" distB="45720" distL="114300" distR="114300" simplePos="0" relativeHeight="251675648" behindDoc="0" locked="0" layoutInCell="1" allowOverlap="1" wp14:anchorId="41DFB4F9" wp14:editId="12015D7E">
                <wp:simplePos x="0" y="0"/>
                <wp:positionH relativeFrom="column">
                  <wp:posOffset>85725</wp:posOffset>
                </wp:positionH>
                <wp:positionV relativeFrom="paragraph">
                  <wp:posOffset>2358390</wp:posOffset>
                </wp:positionV>
                <wp:extent cx="2360930" cy="1404620"/>
                <wp:effectExtent l="0" t="0" r="0" b="0"/>
                <wp:wrapSquare wrapText="bothSides"/>
                <wp:docPr id="424505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D597C9" w14:textId="77777777" w:rsidR="009317DC" w:rsidRPr="00536269" w:rsidRDefault="009317DC" w:rsidP="009317DC">
                            <w:pPr>
                              <w:rPr>
                                <w:sz w:val="28"/>
                                <w:szCs w:val="28"/>
                              </w:rPr>
                            </w:pPr>
                            <w:r>
                              <w:rPr>
                                <w:sz w:val="28"/>
                                <w:szCs w:val="28"/>
                              </w:rPr>
                              <w:t>M</w:t>
                            </w:r>
                            <w:r w:rsidRPr="00536269">
                              <w:rPr>
                                <w:sz w:val="28"/>
                                <w:szCs w:val="28"/>
                              </w:rPr>
                              <w:t>ake sure everyone who bills as an art or music therapist is an art or music therapist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DFB4F9" id="_x0000_s1030" type="#_x0000_t202" style="position:absolute;margin-left:6.75pt;margin-top:185.7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" filled="f" stroked="f">
                <v:textbox style="mso-fit-shape-to-text:t">
                  <w:txbxContent>
                    <w:p w14:paraId="60D597C9" w14:textId="77777777" w:rsidR="009317DC" w:rsidRPr="00536269" w:rsidRDefault="009317DC" w:rsidP="009317DC">
                      <w:pPr>
                        <w:rPr>
                          <w:sz w:val="28"/>
                          <w:szCs w:val="28"/>
                        </w:rPr>
                      </w:pPr>
                      <w:r>
                        <w:rPr>
                          <w:sz w:val="28"/>
                          <w:szCs w:val="28"/>
                        </w:rPr>
                        <w:t>M</w:t>
                      </w:r>
                      <w:r w:rsidRPr="00536269">
                        <w:rPr>
                          <w:sz w:val="28"/>
                          <w:szCs w:val="28"/>
                        </w:rPr>
                        <w:t>ake sure everyone who bills as an art or music therapist is an art or music therapist</w:t>
                      </w:r>
                    </w:p>
                  </w:txbxContent>
                </v:textbox>
                <w10:wrap type="square"/>
              </v:shape>
            </w:pict>
          </mc:Fallback>
        </mc:AlternateContent>
      </w:r>
      <w:r w:rsidR="00430A5C" w:rsidRPr="00F942C2">
        <w:rPr>
          <w:rFonts w:ascii="Arial" w:hAnsi="Arial"/>
          <w:b w:val="0"/>
          <w:bCs w:val="0"/>
          <w:noProof/>
        </w:rPr>
        <mc:AlternateContent>
          <mc:Choice Requires="wps">
            <w:drawing>
              <wp:anchor distT="45720" distB="45720" distL="114300" distR="114300" simplePos="0" relativeHeight="251674624" behindDoc="0" locked="0" layoutInCell="1" allowOverlap="1" wp14:anchorId="389BCE91" wp14:editId="7EC93BE3">
                <wp:simplePos x="0" y="0"/>
                <wp:positionH relativeFrom="column">
                  <wp:posOffset>81915</wp:posOffset>
                </wp:positionH>
                <wp:positionV relativeFrom="paragraph">
                  <wp:posOffset>1297305</wp:posOffset>
                </wp:positionV>
                <wp:extent cx="2360930" cy="1404620"/>
                <wp:effectExtent l="0" t="0" r="0" b="0"/>
                <wp:wrapSquare wrapText="bothSides"/>
                <wp:docPr id="1077996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27B576B" w14:textId="77777777" w:rsidR="009317DC" w:rsidRPr="00536269" w:rsidRDefault="009317DC" w:rsidP="009317DC">
                            <w:pPr>
                              <w:rPr>
                                <w:sz w:val="28"/>
                                <w:szCs w:val="28"/>
                              </w:rPr>
                            </w:pPr>
                            <w:r>
                              <w:rPr>
                                <w:sz w:val="28"/>
                                <w:szCs w:val="28"/>
                              </w:rPr>
                              <w:t>B</w:t>
                            </w:r>
                            <w:r w:rsidRPr="00536269">
                              <w:rPr>
                                <w:sz w:val="28"/>
                                <w:szCs w:val="28"/>
                              </w:rPr>
                              <w:t>enefits participants because support more likely to have an impact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9BCE91" id="_x0000_s1031" type="#_x0000_t202" style="position:absolute;margin-left:6.45pt;margin-top:102.1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" filled="f" stroked="f" strokeweight="1pt">
                <v:textbox style="mso-fit-shape-to-text:t">
                  <w:txbxContent>
                    <w:p w14:paraId="527B576B" w14:textId="77777777" w:rsidR="009317DC" w:rsidRPr="00536269" w:rsidRDefault="009317DC" w:rsidP="009317DC">
                      <w:pPr>
                        <w:rPr>
                          <w:sz w:val="28"/>
                          <w:szCs w:val="28"/>
                        </w:rPr>
                      </w:pPr>
                      <w:r>
                        <w:rPr>
                          <w:sz w:val="28"/>
                          <w:szCs w:val="28"/>
                        </w:rPr>
                        <w:t>B</w:t>
                      </w:r>
                      <w:r w:rsidRPr="00536269">
                        <w:rPr>
                          <w:sz w:val="28"/>
                          <w:szCs w:val="28"/>
                        </w:rPr>
                        <w:t>enefits participants because support more likely to have an impact</w:t>
                      </w:r>
                    </w:p>
                  </w:txbxContent>
                </v:textbox>
                <w10:wrap type="square"/>
              </v:shape>
            </w:pict>
          </mc:Fallback>
        </mc:AlternateContent>
      </w:r>
      <w:r w:rsidR="00430A5C">
        <w:rPr>
          <w:rFonts w:ascii="Arial" w:hAnsi="Arial"/>
          <w:b w:val="0"/>
          <w:bCs w:val="0"/>
          <w:noProof/>
          <w:color w:val="000000" w:themeColor="text1"/>
          <w:sz w:val="32"/>
          <w:szCs w:val="24"/>
        </w:rPr>
        <mc:AlternateContent>
          <mc:Choice Requires="wps">
            <w:drawing>
              <wp:anchor distT="0" distB="0" distL="114300" distR="114300" simplePos="0" relativeHeight="251656190" behindDoc="0" locked="0" layoutInCell="1" allowOverlap="1" wp14:anchorId="2CEB0217" wp14:editId="653A4762">
                <wp:simplePos x="0" y="0"/>
                <wp:positionH relativeFrom="margin">
                  <wp:posOffset>0</wp:posOffset>
                </wp:positionH>
                <wp:positionV relativeFrom="paragraph">
                  <wp:posOffset>3272790</wp:posOffset>
                </wp:positionV>
                <wp:extent cx="3733800" cy="923925"/>
                <wp:effectExtent l="0" t="0" r="19050" b="28575"/>
                <wp:wrapNone/>
                <wp:docPr id="952631627"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E0F3F4"/>
                        </a:solidFill>
                        <a:ln w="19050">
                          <a:solidFill>
                            <a:srgbClr val="76C7D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40B1F" id="Rectangle: Rounded Corners 2" o:spid="_x0000_s1026" alt="&quot;&quot;" style="position:absolute;margin-left:0;margin-top:257.7pt;width:294pt;height:72.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" fillcolor="#e0f3f4" strokecolor="#76c7d1" strokeweight="1.5pt">
                <v:stroke joinstyle="miter"/>
                <w10:wrap anchorx="margin"/>
              </v:roundrect>
            </w:pict>
          </mc:Fallback>
        </mc:AlternateContent>
      </w:r>
      <w:r w:rsidR="00430A5C" w:rsidRPr="00F942C2">
        <w:rPr>
          <w:rFonts w:ascii="Arial" w:hAnsi="Arial"/>
          <w:b w:val="0"/>
          <w:bCs w:val="0"/>
          <w:noProof/>
        </w:rPr>
        <mc:AlternateContent>
          <mc:Choice Requires="wps">
            <w:drawing>
              <wp:anchor distT="45720" distB="45720" distL="114300" distR="114300" simplePos="0" relativeHeight="251676672" behindDoc="0" locked="0" layoutInCell="1" allowOverlap="1" wp14:anchorId="1B550870" wp14:editId="57C6B8D1">
                <wp:simplePos x="0" y="0"/>
                <wp:positionH relativeFrom="column">
                  <wp:posOffset>90170</wp:posOffset>
                </wp:positionH>
                <wp:positionV relativeFrom="paragraph">
                  <wp:posOffset>3314700</wp:posOffset>
                </wp:positionV>
                <wp:extent cx="2360930" cy="1404620"/>
                <wp:effectExtent l="0" t="0" r="0" b="0"/>
                <wp:wrapSquare wrapText="bothSides"/>
                <wp:docPr id="226347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2CD3C8" w14:textId="77777777" w:rsidR="009317DC" w:rsidRPr="00536269" w:rsidRDefault="009317DC" w:rsidP="009317DC">
                            <w:pPr>
                              <w:rPr>
                                <w:sz w:val="28"/>
                                <w:szCs w:val="28"/>
                              </w:rPr>
                            </w:pPr>
                            <w:r>
                              <w:rPr>
                                <w:sz w:val="28"/>
                                <w:szCs w:val="28"/>
                              </w:rPr>
                              <w:t>N</w:t>
                            </w:r>
                            <w:r w:rsidRPr="00536269">
                              <w:rPr>
                                <w:sz w:val="28"/>
                                <w:szCs w:val="28"/>
                              </w:rPr>
                              <w:t>eed to make sure smaller participant communities are not unfairly excluded because of poor evidence base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550870" id="_x0000_s1032" type="#_x0000_t202" style="position:absolute;margin-left:7.1pt;margin-top:261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" filled="f" stroked="f">
                <v:textbox style="mso-fit-shape-to-text:t">
                  <w:txbxContent>
                    <w:p w14:paraId="7D2CD3C8" w14:textId="77777777" w:rsidR="009317DC" w:rsidRPr="00536269" w:rsidRDefault="009317DC" w:rsidP="009317DC">
                      <w:pPr>
                        <w:rPr>
                          <w:sz w:val="28"/>
                          <w:szCs w:val="28"/>
                        </w:rPr>
                      </w:pPr>
                      <w:r>
                        <w:rPr>
                          <w:sz w:val="28"/>
                          <w:szCs w:val="28"/>
                        </w:rPr>
                        <w:t>N</w:t>
                      </w:r>
                      <w:r w:rsidRPr="00536269">
                        <w:rPr>
                          <w:sz w:val="28"/>
                          <w:szCs w:val="28"/>
                        </w:rPr>
                        <w:t>eed to make sure smaller participant communities are not unfairly excluded because of poor evidence base</w:t>
                      </w:r>
                    </w:p>
                  </w:txbxContent>
                </v:textbox>
                <w10:wrap type="square"/>
              </v:shape>
            </w:pict>
          </mc:Fallback>
        </mc:AlternateContent>
      </w:r>
      <w:r w:rsidR="00430A5C">
        <w:rPr>
          <w:rFonts w:ascii="Arial" w:hAnsi="Arial"/>
          <w:b w:val="0"/>
          <w:bCs w:val="0"/>
          <w:noProof/>
          <w:color w:val="000000" w:themeColor="text1"/>
          <w:sz w:val="32"/>
          <w:szCs w:val="24"/>
        </w:rPr>
        <mc:AlternateContent>
          <mc:Choice Requires="wps">
            <w:drawing>
              <wp:anchor distT="0" distB="0" distL="114300" distR="114300" simplePos="0" relativeHeight="251654140" behindDoc="0" locked="0" layoutInCell="1" allowOverlap="1" wp14:anchorId="34F3AF95" wp14:editId="47B8023E">
                <wp:simplePos x="0" y="0"/>
                <wp:positionH relativeFrom="margin">
                  <wp:posOffset>0</wp:posOffset>
                </wp:positionH>
                <wp:positionV relativeFrom="paragraph">
                  <wp:posOffset>2186940</wp:posOffset>
                </wp:positionV>
                <wp:extent cx="3733800" cy="923925"/>
                <wp:effectExtent l="0" t="0" r="19050" b="28575"/>
                <wp:wrapNone/>
                <wp:docPr id="888686594"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33800" cy="923925"/>
                        </a:xfrm>
                        <a:prstGeom prst="roundRect">
                          <a:avLst/>
                        </a:prstGeom>
                        <a:solidFill>
                          <a:srgbClr val="F6E8FE"/>
                        </a:solidFill>
                        <a:ln w="19050">
                          <a:solidFill>
                            <a:srgbClr val="D290F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73BC0" id="Rectangle: Rounded Corners 2" o:spid="_x0000_s1026" alt="&quot;&quot;" style="position:absolute;margin-left:0;margin-top:172.2pt;width:294pt;height:72.75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" fillcolor="#f6e8fe" strokecolor="#d290f7" strokeweight="1.5pt">
                <v:stroke joinstyle="miter"/>
                <w10:wrap anchorx="margin"/>
              </v:roundrect>
            </w:pict>
          </mc:Fallback>
        </mc:AlternateContent>
      </w:r>
      <w:r w:rsidR="008335C9" w:rsidRPr="00F942C2">
        <w:rPr>
          <w:rFonts w:ascii="Arial" w:hAnsi="Arial"/>
          <w:b w:val="0"/>
          <w:bCs w:val="0"/>
          <w:noProof/>
        </w:rPr>
        <mc:AlternateContent>
          <mc:Choice Requires="wps">
            <w:drawing>
              <wp:anchor distT="45720" distB="45720" distL="114300" distR="114300" simplePos="0" relativeHeight="251679744" behindDoc="0" locked="0" layoutInCell="1" allowOverlap="1" wp14:anchorId="774F01D8" wp14:editId="369FAFCD">
                <wp:simplePos x="0" y="0"/>
                <wp:positionH relativeFrom="column">
                  <wp:posOffset>4886325</wp:posOffset>
                </wp:positionH>
                <wp:positionV relativeFrom="paragraph">
                  <wp:posOffset>1252220</wp:posOffset>
                </wp:positionV>
                <wp:extent cx="2360930" cy="1404620"/>
                <wp:effectExtent l="0" t="0" r="0" b="0"/>
                <wp:wrapSquare wrapText="bothSides"/>
                <wp:docPr id="462975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B5566DA" w14:textId="3ED02625" w:rsidR="008335C9" w:rsidRPr="00536269" w:rsidRDefault="008335C9" w:rsidP="008335C9">
                            <w:pPr>
                              <w:rPr>
                                <w:sz w:val="28"/>
                                <w:szCs w:val="28"/>
                              </w:rPr>
                            </w:pPr>
                            <w:r>
                              <w:rPr>
                                <w:sz w:val="28"/>
                                <w:szCs w:val="28"/>
                              </w:rPr>
                              <w:t>B</w:t>
                            </w:r>
                            <w:r w:rsidRPr="008335C9">
                              <w:rPr>
                                <w:sz w:val="28"/>
                                <w:szCs w:val="28"/>
                              </w:rPr>
                              <w:t>enefits community because public money well spent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4F01D8" id="_x0000_s1033" type="#_x0000_t202" style="position:absolute;margin-left:384.75pt;margin-top:98.6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" filled="f" stroked="f" strokeweight="1pt">
                <v:textbox style="mso-fit-shape-to-text:t">
                  <w:txbxContent>
                    <w:p w14:paraId="3B5566DA" w14:textId="3ED02625" w:rsidR="008335C9" w:rsidRPr="00536269" w:rsidRDefault="008335C9" w:rsidP="008335C9">
                      <w:pPr>
                        <w:rPr>
                          <w:sz w:val="28"/>
                          <w:szCs w:val="28"/>
                        </w:rPr>
                      </w:pPr>
                      <w:r>
                        <w:rPr>
                          <w:sz w:val="28"/>
                          <w:szCs w:val="28"/>
                        </w:rPr>
                        <w:t>B</w:t>
                      </w:r>
                      <w:r w:rsidRPr="008335C9">
                        <w:rPr>
                          <w:sz w:val="28"/>
                          <w:szCs w:val="28"/>
                        </w:rPr>
                        <w:t>enefits community because public money well spent</w:t>
                      </w:r>
                    </w:p>
                  </w:txbxContent>
                </v:textbox>
                <w10:wrap type="square"/>
              </v:shape>
            </w:pict>
          </mc:Fallback>
        </mc:AlternateContent>
      </w:r>
      <w:r w:rsidR="00536269">
        <w:rPr>
          <w:rFonts w:ascii="Arial" w:hAnsi="Arial"/>
          <w:b w:val="0"/>
          <w:bCs w:val="0"/>
          <w:noProof/>
          <w:color w:val="000000" w:themeColor="text1"/>
          <w:sz w:val="32"/>
          <w:szCs w:val="24"/>
        </w:rPr>
        <mc:AlternateContent>
          <mc:Choice Requires="wps">
            <w:drawing>
              <wp:anchor distT="0" distB="0" distL="114300" distR="114300" simplePos="0" relativeHeight="251657215" behindDoc="0" locked="0" layoutInCell="1" allowOverlap="1" wp14:anchorId="57774838" wp14:editId="40E0A6C5">
                <wp:simplePos x="0" y="0"/>
                <wp:positionH relativeFrom="margin">
                  <wp:posOffset>2524124</wp:posOffset>
                </wp:positionH>
                <wp:positionV relativeFrom="paragraph">
                  <wp:posOffset>15240</wp:posOffset>
                </wp:positionV>
                <wp:extent cx="3819525" cy="923925"/>
                <wp:effectExtent l="0" t="0" r="28575" b="28575"/>
                <wp:wrapNone/>
                <wp:docPr id="757410239"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9525" cy="923925"/>
                        </a:xfrm>
                        <a:prstGeom prst="roundRect">
                          <a:avLst/>
                        </a:prstGeom>
                        <a:solidFill>
                          <a:srgbClr val="FCF3CF"/>
                        </a:solidFill>
                        <a:ln w="19050">
                          <a:solidFill>
                            <a:srgbClr val="F9E5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F81BA" id="Rectangle: Rounded Corners 2" o:spid="_x0000_s1026" alt="&quot;&quot;" style="position:absolute;margin-left:198.75pt;margin-top:1.2pt;width:300.75pt;height:72.7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" fillcolor="#fcf3cf" strokecolor="#f9e593" strokeweight="1.5pt">
                <v:stroke joinstyle="miter"/>
                <w10:wrap anchorx="margin"/>
              </v:roundrect>
            </w:pict>
          </mc:Fallback>
        </mc:AlternateContent>
      </w:r>
      <w:r w:rsidR="00536269" w:rsidRPr="00F942C2">
        <w:rPr>
          <w:rFonts w:ascii="Arial" w:hAnsi="Arial"/>
          <w:b w:val="0"/>
          <w:bCs w:val="0"/>
          <w:noProof/>
        </w:rPr>
        <mc:AlternateContent>
          <mc:Choice Requires="wps">
            <w:drawing>
              <wp:anchor distT="45720" distB="45720" distL="114300" distR="114300" simplePos="0" relativeHeight="251672576" behindDoc="0" locked="0" layoutInCell="1" allowOverlap="1" wp14:anchorId="05FB4686" wp14:editId="539C9028">
                <wp:simplePos x="0" y="0"/>
                <wp:positionH relativeFrom="margin">
                  <wp:align>center</wp:align>
                </wp:positionH>
                <wp:positionV relativeFrom="paragraph">
                  <wp:posOffset>3175</wp:posOffset>
                </wp:positionV>
                <wp:extent cx="3676650" cy="1404620"/>
                <wp:effectExtent l="0" t="0" r="0" b="0"/>
                <wp:wrapSquare wrapText="bothSides"/>
                <wp:docPr id="428147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B336D7F" w14:textId="0AF67623" w:rsidR="00536269" w:rsidRPr="00536269" w:rsidRDefault="00536269" w:rsidP="00536269">
                            <w:pPr>
                              <w:pStyle w:val="Heading2"/>
                              <w:jc w:val="center"/>
                              <w:rPr>
                                <w:rFonts w:ascii="Arial" w:hAnsi="Arial"/>
                                <w:b w:val="0"/>
                                <w:bCs w:val="0"/>
                                <w:color w:val="000000" w:themeColor="text1"/>
                                <w:sz w:val="32"/>
                                <w:szCs w:val="24"/>
                              </w:rPr>
                            </w:pPr>
                            <w:bookmarkStart w:id="3" w:name="_Toc199863828"/>
                            <w:r w:rsidRPr="00536269">
                              <w:rPr>
                                <w:rFonts w:ascii="Arial" w:hAnsi="Arial"/>
                                <w:bCs w:val="0"/>
                                <w:color w:val="000000" w:themeColor="text1"/>
                                <w:sz w:val="32"/>
                                <w:szCs w:val="24"/>
                              </w:rPr>
                              <w:t>Ensuring art and music therapeutic supports are evidence based</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B4686" id="_x0000_s1034" type="#_x0000_t202" style="position:absolute;margin-left:0;margin-top:.25pt;width:289.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" filled="f" stroked="f" strokeweight="1pt">
                <v:textbox style="mso-fit-shape-to-text:t">
                  <w:txbxContent>
                    <w:p w14:paraId="4B336D7F" w14:textId="0AF67623" w:rsidR="00536269" w:rsidRPr="00536269" w:rsidRDefault="00536269" w:rsidP="00536269">
                      <w:pPr>
                        <w:pStyle w:val="Heading2"/>
                        <w:jc w:val="center"/>
                        <w:rPr>
                          <w:rFonts w:ascii="Arial" w:hAnsi="Arial"/>
                          <w:b w:val="0"/>
                          <w:bCs w:val="0"/>
                          <w:color w:val="000000" w:themeColor="text1"/>
                          <w:sz w:val="32"/>
                          <w:szCs w:val="24"/>
                        </w:rPr>
                      </w:pPr>
                      <w:bookmarkStart w:id="4" w:name="_Toc199863828"/>
                      <w:r w:rsidRPr="00536269">
                        <w:rPr>
                          <w:rFonts w:ascii="Arial" w:hAnsi="Arial"/>
                          <w:bCs w:val="0"/>
                          <w:color w:val="000000" w:themeColor="text1"/>
                          <w:sz w:val="32"/>
                          <w:szCs w:val="24"/>
                        </w:rPr>
                        <w:t>Ensuring art and music therapeutic supports are evidence based</w:t>
                      </w:r>
                      <w:bookmarkEnd w:id="4"/>
                    </w:p>
                  </w:txbxContent>
                </v:textbox>
                <w10:wrap type="square" anchorx="margin"/>
              </v:shape>
            </w:pict>
          </mc:Fallback>
        </mc:AlternateContent>
      </w:r>
      <w:bookmarkEnd w:id="2"/>
    </w:p>
    <w:p w14:paraId="0272F727" w14:textId="77777777" w:rsidR="001D703E" w:rsidRDefault="001D703E">
      <w:pPr>
        <w:rPr>
          <w:rFonts w:ascii="Arial" w:hAnsi="Arial" w:cs="Arial"/>
        </w:rPr>
      </w:pPr>
    </w:p>
    <w:p w14:paraId="21AB0081" w14:textId="77777777" w:rsidR="008335C9" w:rsidRDefault="008335C9">
      <w:pPr>
        <w:rPr>
          <w:rFonts w:ascii="Arial" w:hAnsi="Arial" w:cs="Arial"/>
        </w:rPr>
        <w:sectPr w:rsidR="008335C9" w:rsidSect="001D703E">
          <w:pgSz w:w="16838" w:h="11906" w:orient="landscape"/>
          <w:pgMar w:top="1440" w:right="1440" w:bottom="1440" w:left="1440" w:header="708" w:footer="708" w:gutter="0"/>
          <w:cols w:space="708"/>
          <w:docGrid w:linePitch="360"/>
        </w:sectPr>
      </w:pPr>
    </w:p>
    <w:tbl>
      <w:tblPr>
        <w:tblStyle w:val="TableGrid"/>
        <w:tblW w:w="0" w:type="auto"/>
        <w:shd w:val="clear" w:color="auto" w:fill="E1CDDE"/>
        <w:tblLook w:val="04A0" w:firstRow="1" w:lastRow="0" w:firstColumn="1" w:lastColumn="0" w:noHBand="0" w:noVBand="1"/>
      </w:tblPr>
      <w:tblGrid>
        <w:gridCol w:w="8784"/>
      </w:tblGrid>
      <w:tr w:rsidR="00FC4727" w:rsidRPr="009A5845" w14:paraId="2C12E6F2" w14:textId="77777777" w:rsidTr="000D62C4">
        <w:tc>
          <w:tcPr>
            <w:tcW w:w="8784" w:type="dxa"/>
            <w:shd w:val="clear" w:color="auto" w:fill="E1CDDE"/>
          </w:tcPr>
          <w:p w14:paraId="05E424D1" w14:textId="1167FB16" w:rsidR="00FC4727" w:rsidRPr="00587D2C" w:rsidRDefault="00FC4727" w:rsidP="00587D2C">
            <w:pPr>
              <w:pStyle w:val="Heading2"/>
              <w:spacing w:before="120" w:after="0"/>
              <w:rPr>
                <w:rFonts w:ascii="Arial" w:hAnsi="Arial"/>
                <w:b w:val="0"/>
                <w:bCs w:val="0"/>
                <w:color w:val="000000" w:themeColor="text1"/>
                <w:sz w:val="32"/>
                <w:szCs w:val="32"/>
              </w:rPr>
            </w:pPr>
            <w:bookmarkStart w:id="5" w:name="_Toc199863829"/>
            <w:r w:rsidRPr="00587D2C">
              <w:rPr>
                <w:rFonts w:ascii="Arial" w:hAnsi="Arial"/>
                <w:bCs w:val="0"/>
                <w:color w:val="000000" w:themeColor="text1"/>
                <w:sz w:val="32"/>
                <w:szCs w:val="32"/>
              </w:rPr>
              <w:lastRenderedPageBreak/>
              <w:t>Key finding</w:t>
            </w:r>
            <w:r w:rsidR="00E61864" w:rsidRPr="00587D2C">
              <w:rPr>
                <w:rFonts w:ascii="Arial" w:hAnsi="Arial"/>
                <w:bCs w:val="0"/>
                <w:color w:val="000000" w:themeColor="text1"/>
                <w:sz w:val="32"/>
                <w:szCs w:val="32"/>
              </w:rPr>
              <w:t>s</w:t>
            </w:r>
            <w:r w:rsidRPr="00587D2C">
              <w:rPr>
                <w:rFonts w:ascii="Arial" w:hAnsi="Arial"/>
                <w:bCs w:val="0"/>
                <w:color w:val="000000" w:themeColor="text1"/>
                <w:sz w:val="32"/>
                <w:szCs w:val="32"/>
              </w:rPr>
              <w:t xml:space="preserve"> and recommendations</w:t>
            </w:r>
            <w:bookmarkEnd w:id="5"/>
          </w:p>
          <w:p w14:paraId="6C09FAA5" w14:textId="3E405905" w:rsidR="003E7242" w:rsidRPr="009A5845" w:rsidRDefault="009826E8" w:rsidP="00587D2C">
            <w:pPr>
              <w:pStyle w:val="ListParagraph"/>
              <w:numPr>
                <w:ilvl w:val="0"/>
                <w:numId w:val="16"/>
              </w:numPr>
              <w:spacing w:before="240" w:after="120"/>
              <w:contextualSpacing w:val="0"/>
              <w:rPr>
                <w:rFonts w:ascii="Arial" w:hAnsi="Arial" w:cs="Arial"/>
              </w:rPr>
            </w:pPr>
            <w:r w:rsidRPr="009A5845">
              <w:rPr>
                <w:rFonts w:ascii="Arial" w:hAnsi="Arial" w:cs="Arial"/>
              </w:rPr>
              <w:t xml:space="preserve">The key finding of this Review is that the literature provides evidence that art and music therapy </w:t>
            </w:r>
            <w:r w:rsidR="008116CB">
              <w:rPr>
                <w:rFonts w:ascii="Arial" w:hAnsi="Arial" w:cs="Arial"/>
              </w:rPr>
              <w:t>are</w:t>
            </w:r>
            <w:r w:rsidRPr="009A5845">
              <w:rPr>
                <w:rFonts w:ascii="Arial" w:hAnsi="Arial" w:cs="Arial"/>
              </w:rPr>
              <w:t xml:space="preserve"> effective and beneficial to people in some circumstances, for example where the person has a specific condition and where the therapy is relevant to their seeking to achieve a specific objective or outcome</w:t>
            </w:r>
            <w:r w:rsidR="00155168">
              <w:rPr>
                <w:rFonts w:ascii="Arial" w:hAnsi="Arial" w:cs="Arial"/>
              </w:rPr>
              <w:t xml:space="preserve"> (paragraph </w:t>
            </w:r>
            <w:r w:rsidR="007070C1">
              <w:rPr>
                <w:rFonts w:ascii="Arial" w:hAnsi="Arial" w:cs="Arial"/>
              </w:rPr>
              <w:t>160</w:t>
            </w:r>
            <w:r w:rsidR="00155168">
              <w:rPr>
                <w:rFonts w:ascii="Arial" w:hAnsi="Arial" w:cs="Arial"/>
              </w:rPr>
              <w:t>)</w:t>
            </w:r>
            <w:r w:rsidR="001C0335" w:rsidRPr="009A5845">
              <w:rPr>
                <w:rFonts w:ascii="Arial" w:hAnsi="Arial" w:cs="Arial"/>
              </w:rPr>
              <w:t>.</w:t>
            </w:r>
          </w:p>
          <w:p w14:paraId="1D89763D" w14:textId="0DEAACC1" w:rsidR="003E7242" w:rsidRDefault="001C0335" w:rsidP="006A6395">
            <w:pPr>
              <w:pStyle w:val="ListParagraph"/>
              <w:numPr>
                <w:ilvl w:val="0"/>
                <w:numId w:val="16"/>
              </w:numPr>
              <w:spacing w:after="120"/>
              <w:contextualSpacing w:val="0"/>
              <w:rPr>
                <w:rFonts w:ascii="Arial" w:hAnsi="Arial" w:cs="Arial"/>
              </w:rPr>
            </w:pPr>
            <w:r w:rsidRPr="009A5845">
              <w:rPr>
                <w:rFonts w:ascii="Arial" w:hAnsi="Arial" w:cs="Arial"/>
              </w:rPr>
              <w:t xml:space="preserve">Art or music therapy should only be included as a funded therapeutic support in a participant’s plan if there is generalisable evidence which shows the value of art or music therapy for similar people with these types of goals and these types of conditions. It is the responsibility of the </w:t>
            </w:r>
            <w:r w:rsidR="00352521">
              <w:rPr>
                <w:rFonts w:ascii="Arial" w:hAnsi="Arial" w:cs="Arial"/>
              </w:rPr>
              <w:t>National Disability Insurance Agency (NDIA)</w:t>
            </w:r>
            <w:r w:rsidRPr="009A5845">
              <w:rPr>
                <w:rFonts w:ascii="Arial" w:hAnsi="Arial" w:cs="Arial"/>
              </w:rPr>
              <w:t xml:space="preserve"> to ensure information about the evidence is widely available</w:t>
            </w:r>
            <w:r w:rsidR="00A2279E">
              <w:rPr>
                <w:rFonts w:ascii="Arial" w:hAnsi="Arial" w:cs="Arial"/>
              </w:rPr>
              <w:t xml:space="preserve"> (paragraph </w:t>
            </w:r>
            <w:r w:rsidR="00955E4B">
              <w:rPr>
                <w:rFonts w:ascii="Arial" w:hAnsi="Arial" w:cs="Arial"/>
              </w:rPr>
              <w:t>8</w:t>
            </w:r>
            <w:r w:rsidR="007070C1">
              <w:rPr>
                <w:rFonts w:ascii="Arial" w:hAnsi="Arial" w:cs="Arial"/>
              </w:rPr>
              <w:t>2</w:t>
            </w:r>
            <w:r w:rsidR="00A2279E">
              <w:rPr>
                <w:rFonts w:ascii="Arial" w:hAnsi="Arial" w:cs="Arial"/>
              </w:rPr>
              <w:t>)</w:t>
            </w:r>
            <w:r w:rsidR="00D620B0" w:rsidRPr="009A5845">
              <w:rPr>
                <w:rFonts w:ascii="Arial" w:hAnsi="Arial" w:cs="Arial"/>
              </w:rPr>
              <w:t>.</w:t>
            </w:r>
          </w:p>
          <w:p w14:paraId="50AAF9D4" w14:textId="5482326F" w:rsidR="009A5845" w:rsidRPr="002843B1" w:rsidRDefault="009A5845" w:rsidP="00E060E1">
            <w:pPr>
              <w:pStyle w:val="Heading3"/>
              <w:spacing w:before="720" w:after="120"/>
              <w:rPr>
                <w:b w:val="0"/>
                <w:i w:val="0"/>
                <w:iCs/>
              </w:rPr>
            </w:pPr>
            <w:bookmarkStart w:id="6" w:name="_Toc199863830"/>
            <w:r w:rsidRPr="002843B1">
              <w:rPr>
                <w:i w:val="0"/>
                <w:iCs/>
              </w:rPr>
              <w:t>On evidence</w:t>
            </w:r>
            <w:bookmarkEnd w:id="6"/>
          </w:p>
          <w:p w14:paraId="7CFA5F09" w14:textId="55D769E3" w:rsidR="009A5845" w:rsidRPr="009A5845" w:rsidRDefault="009A5845" w:rsidP="009A5845">
            <w:pPr>
              <w:spacing w:after="120"/>
              <w:rPr>
                <w:rFonts w:ascii="Arial" w:hAnsi="Arial" w:cs="Arial"/>
              </w:rPr>
            </w:pPr>
            <w:r w:rsidRPr="009A5845">
              <w:rPr>
                <w:rFonts w:ascii="Arial" w:hAnsi="Arial" w:cs="Arial"/>
                <w:i/>
                <w:iCs/>
              </w:rPr>
              <w:t>I recommend that the NDIS Evidence Advisory Committee, when established</w:t>
            </w:r>
            <w:r>
              <w:rPr>
                <w:rFonts w:ascii="Arial" w:hAnsi="Arial" w:cs="Arial"/>
              </w:rPr>
              <w:t>:</w:t>
            </w:r>
          </w:p>
          <w:p w14:paraId="4042854A" w14:textId="1674EA62" w:rsid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include an assessment of the evidence base for art and music therapy interventions in specific cohorts in its 2025-26 work plan</w:t>
            </w:r>
            <w:r w:rsidR="00155168">
              <w:rPr>
                <w:rFonts w:ascii="Arial" w:hAnsi="Arial" w:cs="Arial"/>
              </w:rPr>
              <w:t xml:space="preserve"> (paragraph 1</w:t>
            </w:r>
            <w:r w:rsidR="007070C1">
              <w:rPr>
                <w:rFonts w:ascii="Arial" w:hAnsi="Arial" w:cs="Arial"/>
              </w:rPr>
              <w:t>62</w:t>
            </w:r>
            <w:r w:rsidR="00155168">
              <w:rPr>
                <w:rFonts w:ascii="Arial" w:hAnsi="Arial" w:cs="Arial"/>
              </w:rPr>
              <w:t>)</w:t>
            </w:r>
            <w:r>
              <w:rPr>
                <w:rFonts w:ascii="Arial" w:hAnsi="Arial" w:cs="Arial"/>
              </w:rPr>
              <w:t>.</w:t>
            </w:r>
          </w:p>
          <w:p w14:paraId="503A195A" w14:textId="574B2ADA" w:rsid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considers the concept of a minimal</w:t>
            </w:r>
            <w:r w:rsidR="002F58C6">
              <w:rPr>
                <w:rFonts w:ascii="Arial" w:hAnsi="Arial" w:cs="Arial"/>
              </w:rPr>
              <w:t xml:space="preserve"> clinically</w:t>
            </w:r>
            <w:r w:rsidRPr="009A5845">
              <w:rPr>
                <w:rFonts w:ascii="Arial" w:hAnsi="Arial" w:cs="Arial"/>
              </w:rPr>
              <w:t xml:space="preserve"> important difference in making its recommendations</w:t>
            </w:r>
            <w:r w:rsidR="002F58C6">
              <w:rPr>
                <w:rFonts w:ascii="Arial" w:hAnsi="Arial" w:cs="Arial"/>
              </w:rPr>
              <w:t xml:space="preserve"> (paragraph 1</w:t>
            </w:r>
            <w:r w:rsidR="007070C1">
              <w:rPr>
                <w:rFonts w:ascii="Arial" w:hAnsi="Arial" w:cs="Arial"/>
              </w:rPr>
              <w:t>42</w:t>
            </w:r>
            <w:r w:rsidR="002F58C6">
              <w:rPr>
                <w:rFonts w:ascii="Arial" w:hAnsi="Arial" w:cs="Arial"/>
              </w:rPr>
              <w:t>)</w:t>
            </w:r>
            <w:r>
              <w:rPr>
                <w:rFonts w:ascii="Arial" w:hAnsi="Arial" w:cs="Arial"/>
              </w:rPr>
              <w:t>.</w:t>
            </w:r>
          </w:p>
          <w:p w14:paraId="2A76E2DF" w14:textId="3AA9DDE4" w:rsidR="009A5845" w:rsidRP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develop explicit processes for making decisions about provision of therapeutic support in populations where there is a poorly developed evidence base</w:t>
            </w:r>
            <w:r w:rsidR="00155168">
              <w:rPr>
                <w:rFonts w:ascii="Arial" w:hAnsi="Arial" w:cs="Arial"/>
              </w:rPr>
              <w:t xml:space="preserve"> (paragraph 1</w:t>
            </w:r>
            <w:r w:rsidR="007070C1">
              <w:rPr>
                <w:rFonts w:ascii="Arial" w:hAnsi="Arial" w:cs="Arial"/>
              </w:rPr>
              <w:t>68</w:t>
            </w:r>
            <w:r w:rsidR="00155168">
              <w:rPr>
                <w:rFonts w:ascii="Arial" w:hAnsi="Arial" w:cs="Arial"/>
              </w:rPr>
              <w:t>)</w:t>
            </w:r>
            <w:r>
              <w:rPr>
                <w:rFonts w:ascii="Arial" w:hAnsi="Arial" w:cs="Arial"/>
              </w:rPr>
              <w:t>.</w:t>
            </w:r>
          </w:p>
          <w:p w14:paraId="71E31981" w14:textId="7135A852" w:rsidR="00D620B0" w:rsidRPr="009A5845" w:rsidRDefault="00D620B0" w:rsidP="00587D2C">
            <w:pPr>
              <w:spacing w:before="600" w:after="120"/>
              <w:rPr>
                <w:rFonts w:ascii="Arial" w:hAnsi="Arial" w:cs="Arial"/>
                <w:i/>
                <w:iCs/>
              </w:rPr>
            </w:pPr>
            <w:r w:rsidRPr="009A5845">
              <w:rPr>
                <w:rFonts w:ascii="Arial" w:hAnsi="Arial" w:cs="Arial"/>
                <w:i/>
                <w:iCs/>
              </w:rPr>
              <w:t>I recommend that the NDIA</w:t>
            </w:r>
            <w:r w:rsidR="00693949" w:rsidRPr="009A5845">
              <w:rPr>
                <w:rFonts w:ascii="Arial" w:hAnsi="Arial" w:cs="Arial"/>
                <w:i/>
                <w:iCs/>
              </w:rPr>
              <w:t>:</w:t>
            </w:r>
          </w:p>
          <w:p w14:paraId="3635E227" w14:textId="27C86B5C" w:rsidR="00D620B0" w:rsidRPr="009A5845" w:rsidRDefault="001C0335" w:rsidP="006A6395">
            <w:pPr>
              <w:pStyle w:val="ListParagraph"/>
              <w:numPr>
                <w:ilvl w:val="0"/>
                <w:numId w:val="16"/>
              </w:numPr>
              <w:spacing w:after="120"/>
              <w:contextualSpacing w:val="0"/>
              <w:rPr>
                <w:rFonts w:ascii="Arial" w:hAnsi="Arial" w:cs="Arial"/>
              </w:rPr>
            </w:pPr>
            <w:r w:rsidRPr="009A5845">
              <w:rPr>
                <w:rFonts w:ascii="Arial" w:hAnsi="Arial" w:cs="Arial"/>
              </w:rPr>
              <w:t xml:space="preserve">consider ways in which better information can be provided to participants to assist them make informed choices about whether </w:t>
            </w:r>
            <w:proofErr w:type="gramStart"/>
            <w:r w:rsidRPr="009A5845">
              <w:rPr>
                <w:rFonts w:ascii="Arial" w:hAnsi="Arial" w:cs="Arial"/>
              </w:rPr>
              <w:t>particular therapeutic</w:t>
            </w:r>
            <w:proofErr w:type="gramEnd"/>
            <w:r w:rsidRPr="009A5845">
              <w:rPr>
                <w:rFonts w:ascii="Arial" w:hAnsi="Arial" w:cs="Arial"/>
              </w:rPr>
              <w:t xml:space="preserve"> supports could be a useful, </w:t>
            </w:r>
            <w:r w:rsidR="006D7DAF" w:rsidRPr="009A5845">
              <w:rPr>
                <w:rFonts w:ascii="Arial" w:hAnsi="Arial" w:cs="Arial"/>
              </w:rPr>
              <w:t>evidence-based</w:t>
            </w:r>
            <w:r w:rsidRPr="009A5845">
              <w:rPr>
                <w:rFonts w:ascii="Arial" w:hAnsi="Arial" w:cs="Arial"/>
              </w:rPr>
              <w:t xml:space="preserve"> addition to their plans</w:t>
            </w:r>
            <w:r w:rsidR="00A2279E">
              <w:rPr>
                <w:rFonts w:ascii="Arial" w:hAnsi="Arial" w:cs="Arial"/>
              </w:rPr>
              <w:t xml:space="preserve"> (paragraph </w:t>
            </w:r>
            <w:r w:rsidR="00955E4B">
              <w:rPr>
                <w:rFonts w:ascii="Arial" w:hAnsi="Arial" w:cs="Arial"/>
              </w:rPr>
              <w:t>10</w:t>
            </w:r>
            <w:r w:rsidR="007070C1">
              <w:rPr>
                <w:rFonts w:ascii="Arial" w:hAnsi="Arial" w:cs="Arial"/>
              </w:rPr>
              <w:t>4</w:t>
            </w:r>
            <w:r w:rsidR="00A2279E">
              <w:rPr>
                <w:rFonts w:ascii="Arial" w:hAnsi="Arial" w:cs="Arial"/>
              </w:rPr>
              <w:t>)</w:t>
            </w:r>
            <w:r w:rsidR="00D620B0" w:rsidRPr="009A5845">
              <w:rPr>
                <w:rFonts w:ascii="Arial" w:hAnsi="Arial" w:cs="Arial"/>
              </w:rPr>
              <w:t>.</w:t>
            </w:r>
          </w:p>
          <w:p w14:paraId="20069F6E" w14:textId="080BEA59" w:rsidR="009A5845" w:rsidRP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 xml:space="preserve">in messaging about evidence, should emphasise the benefits to a cohort of </w:t>
            </w:r>
            <w:r w:rsidR="00155168">
              <w:rPr>
                <w:rFonts w:ascii="Arial" w:hAnsi="Arial" w:cs="Arial"/>
              </w:rPr>
              <w:t xml:space="preserve">participants receiving </w:t>
            </w:r>
            <w:r w:rsidRPr="009A5845">
              <w:rPr>
                <w:rFonts w:ascii="Arial" w:hAnsi="Arial" w:cs="Arial"/>
              </w:rPr>
              <w:t>an art or music therapy intervention, distinguishing that from generic advice about any intervention provided by art or music therapists</w:t>
            </w:r>
            <w:r w:rsidR="00155168">
              <w:rPr>
                <w:rFonts w:ascii="Arial" w:hAnsi="Arial" w:cs="Arial"/>
              </w:rPr>
              <w:t xml:space="preserve"> (paragraph 1</w:t>
            </w:r>
            <w:r w:rsidR="007070C1">
              <w:rPr>
                <w:rFonts w:ascii="Arial" w:hAnsi="Arial" w:cs="Arial"/>
              </w:rPr>
              <w:t>61</w:t>
            </w:r>
            <w:r w:rsidR="00155168">
              <w:rPr>
                <w:rFonts w:ascii="Arial" w:hAnsi="Arial" w:cs="Arial"/>
              </w:rPr>
              <w:t>).</w:t>
            </w:r>
          </w:p>
          <w:p w14:paraId="5050F309" w14:textId="3C5C516E" w:rsidR="00826ADF" w:rsidRDefault="00D620B0" w:rsidP="00826ADF">
            <w:pPr>
              <w:pStyle w:val="ListParagraph"/>
              <w:numPr>
                <w:ilvl w:val="0"/>
                <w:numId w:val="16"/>
              </w:numPr>
              <w:spacing w:after="120"/>
              <w:contextualSpacing w:val="0"/>
              <w:rPr>
                <w:rFonts w:ascii="Arial" w:hAnsi="Arial" w:cs="Arial"/>
              </w:rPr>
            </w:pPr>
            <w:r w:rsidRPr="009A5845">
              <w:rPr>
                <w:rFonts w:ascii="Arial" w:hAnsi="Arial" w:cs="Arial"/>
              </w:rPr>
              <w:t>strengthen its oversight of plans to ensure that all therapeutic support approved, - not only in art or music therapy - has a robust evidence base</w:t>
            </w:r>
            <w:r w:rsidR="00155168">
              <w:rPr>
                <w:rFonts w:ascii="Arial" w:hAnsi="Arial" w:cs="Arial"/>
              </w:rPr>
              <w:t xml:space="preserve"> (paragraph 1</w:t>
            </w:r>
            <w:r w:rsidR="007070C1">
              <w:rPr>
                <w:rFonts w:ascii="Arial" w:hAnsi="Arial" w:cs="Arial"/>
              </w:rPr>
              <w:t>73</w:t>
            </w:r>
            <w:r w:rsidR="00155168">
              <w:rPr>
                <w:rFonts w:ascii="Arial" w:hAnsi="Arial" w:cs="Arial"/>
              </w:rPr>
              <w:t>)</w:t>
            </w:r>
            <w:r w:rsidRPr="009A5845">
              <w:rPr>
                <w:rFonts w:ascii="Arial" w:hAnsi="Arial" w:cs="Arial"/>
              </w:rPr>
              <w:t>.</w:t>
            </w:r>
          </w:p>
          <w:p w14:paraId="055A4FC1" w14:textId="3E14F3F7" w:rsidR="00CE25DA" w:rsidRPr="00CE25DA" w:rsidRDefault="00CE25DA" w:rsidP="00CE25DA">
            <w:pPr>
              <w:pStyle w:val="ListParagraph"/>
              <w:numPr>
                <w:ilvl w:val="0"/>
                <w:numId w:val="16"/>
              </w:numPr>
              <w:spacing w:after="120"/>
              <w:contextualSpacing w:val="0"/>
              <w:rPr>
                <w:rFonts w:ascii="Arial" w:hAnsi="Arial" w:cs="Arial"/>
              </w:rPr>
            </w:pPr>
            <w:r w:rsidRPr="00CE25DA">
              <w:rPr>
                <w:rFonts w:ascii="Arial" w:hAnsi="Arial" w:cs="Arial"/>
              </w:rPr>
              <w:t>systematise its collection of data from providers about the effectiveness and outcomes of therapy interventions for participants, including development of consistent definitions of interventions aligned to a robust participant outcomes framework</w:t>
            </w:r>
            <w:r>
              <w:rPr>
                <w:rFonts w:ascii="Arial" w:hAnsi="Arial" w:cs="Arial"/>
              </w:rPr>
              <w:t xml:space="preserve"> (paragraph 1</w:t>
            </w:r>
            <w:r w:rsidR="007070C1">
              <w:rPr>
                <w:rFonts w:ascii="Arial" w:hAnsi="Arial" w:cs="Arial"/>
              </w:rPr>
              <w:t>81</w:t>
            </w:r>
            <w:r>
              <w:rPr>
                <w:rFonts w:ascii="Arial" w:hAnsi="Arial" w:cs="Arial"/>
              </w:rPr>
              <w:t>)</w:t>
            </w:r>
            <w:r w:rsidRPr="00CE25DA">
              <w:rPr>
                <w:rFonts w:ascii="Arial" w:hAnsi="Arial" w:cs="Arial"/>
              </w:rPr>
              <w:t>.</w:t>
            </w:r>
          </w:p>
          <w:p w14:paraId="6FA1B151" w14:textId="3D1C1299" w:rsidR="00D620B0" w:rsidRDefault="00D620B0" w:rsidP="00E060E1">
            <w:pPr>
              <w:pStyle w:val="ListParagraph"/>
              <w:numPr>
                <w:ilvl w:val="0"/>
                <w:numId w:val="16"/>
              </w:numPr>
              <w:spacing w:after="1080"/>
              <w:contextualSpacing w:val="0"/>
              <w:rPr>
                <w:rFonts w:ascii="Arial" w:hAnsi="Arial" w:cs="Arial"/>
              </w:rPr>
            </w:pPr>
            <w:r w:rsidRPr="009A5845">
              <w:rPr>
                <w:rFonts w:ascii="Arial" w:hAnsi="Arial" w:cs="Arial"/>
              </w:rPr>
              <w:t xml:space="preserve">ensure that data collected </w:t>
            </w:r>
            <w:r w:rsidR="00826ADF">
              <w:rPr>
                <w:rFonts w:ascii="Arial" w:hAnsi="Arial" w:cs="Arial"/>
              </w:rPr>
              <w:t>by</w:t>
            </w:r>
            <w:r w:rsidRPr="009A5845">
              <w:rPr>
                <w:rFonts w:ascii="Arial" w:hAnsi="Arial" w:cs="Arial"/>
              </w:rPr>
              <w:t xml:space="preserve"> the NDIA is collated </w:t>
            </w:r>
            <w:r w:rsidR="00155168">
              <w:rPr>
                <w:rFonts w:ascii="Arial" w:hAnsi="Arial" w:cs="Arial"/>
              </w:rPr>
              <w:t xml:space="preserve">and analysed </w:t>
            </w:r>
            <w:r w:rsidRPr="009A5845">
              <w:rPr>
                <w:rFonts w:ascii="Arial" w:hAnsi="Arial" w:cs="Arial"/>
              </w:rPr>
              <w:t xml:space="preserve">to ensure that the therapeutic support provided </w:t>
            </w:r>
            <w:proofErr w:type="gramStart"/>
            <w:r w:rsidRPr="009A5845">
              <w:rPr>
                <w:rFonts w:ascii="Arial" w:hAnsi="Arial" w:cs="Arial"/>
              </w:rPr>
              <w:t>actually achieves</w:t>
            </w:r>
            <w:proofErr w:type="gramEnd"/>
            <w:r w:rsidRPr="009A5845">
              <w:rPr>
                <w:rFonts w:ascii="Arial" w:hAnsi="Arial" w:cs="Arial"/>
              </w:rPr>
              <w:t xml:space="preserve"> a result for the condition for this participant with this provider</w:t>
            </w:r>
            <w:r w:rsidR="00155168">
              <w:rPr>
                <w:rFonts w:ascii="Arial" w:hAnsi="Arial" w:cs="Arial"/>
              </w:rPr>
              <w:t xml:space="preserve"> (paragraph 1</w:t>
            </w:r>
            <w:r w:rsidR="007070C1">
              <w:rPr>
                <w:rFonts w:ascii="Arial" w:hAnsi="Arial" w:cs="Arial"/>
              </w:rPr>
              <w:t>73</w:t>
            </w:r>
            <w:r w:rsidR="00155168">
              <w:rPr>
                <w:rFonts w:ascii="Arial" w:hAnsi="Arial" w:cs="Arial"/>
              </w:rPr>
              <w:t>)</w:t>
            </w:r>
            <w:r w:rsidRPr="009A5845">
              <w:rPr>
                <w:rFonts w:ascii="Arial" w:hAnsi="Arial" w:cs="Arial"/>
              </w:rPr>
              <w:t>.</w:t>
            </w:r>
          </w:p>
          <w:p w14:paraId="0669C202" w14:textId="0D24C63B" w:rsidR="00340757" w:rsidRPr="002843B1" w:rsidRDefault="00340757" w:rsidP="00E060E1">
            <w:pPr>
              <w:pStyle w:val="Heading3"/>
              <w:spacing w:before="1200"/>
              <w:rPr>
                <w:i w:val="0"/>
                <w:iCs/>
              </w:rPr>
            </w:pPr>
            <w:bookmarkStart w:id="7" w:name="_Toc199863831"/>
            <w:r w:rsidRPr="002843B1">
              <w:rPr>
                <w:i w:val="0"/>
                <w:iCs/>
              </w:rPr>
              <w:lastRenderedPageBreak/>
              <w:t>On payments and payment rates</w:t>
            </w:r>
            <w:bookmarkEnd w:id="7"/>
          </w:p>
          <w:p w14:paraId="22447A81" w14:textId="55C5FD3D" w:rsidR="00340757" w:rsidRPr="009A5845" w:rsidRDefault="00340757" w:rsidP="00587D2C">
            <w:pPr>
              <w:spacing w:before="480" w:after="120"/>
              <w:rPr>
                <w:rFonts w:ascii="Arial" w:hAnsi="Arial" w:cs="Arial"/>
                <w:i/>
                <w:iCs/>
              </w:rPr>
            </w:pPr>
            <w:r w:rsidRPr="009A5845">
              <w:rPr>
                <w:rFonts w:ascii="Arial" w:hAnsi="Arial" w:cs="Arial"/>
                <w:i/>
                <w:iCs/>
              </w:rPr>
              <w:t>I recommend that the NDIA:</w:t>
            </w:r>
          </w:p>
          <w:p w14:paraId="381C6E0C" w14:textId="242E9146" w:rsidR="00340757" w:rsidRPr="009A5845" w:rsidRDefault="00340757" w:rsidP="00340757">
            <w:pPr>
              <w:pStyle w:val="ListParagraph"/>
              <w:numPr>
                <w:ilvl w:val="0"/>
                <w:numId w:val="16"/>
              </w:numPr>
              <w:spacing w:after="120"/>
              <w:contextualSpacing w:val="0"/>
              <w:rPr>
                <w:rFonts w:ascii="Arial" w:hAnsi="Arial" w:cs="Arial"/>
              </w:rPr>
            </w:pPr>
            <w:r w:rsidRPr="009A5845">
              <w:rPr>
                <w:rFonts w:ascii="Arial" w:hAnsi="Arial" w:cs="Arial"/>
              </w:rPr>
              <w:t>set rate maxima for art and music therapists on the basis that these are distinct professions, providing evidence-based therapy, not simply supervising art or music activities</w:t>
            </w:r>
            <w:r>
              <w:rPr>
                <w:rFonts w:ascii="Arial" w:hAnsi="Arial" w:cs="Arial"/>
              </w:rPr>
              <w:t xml:space="preserve"> (paragraph </w:t>
            </w:r>
            <w:r w:rsidR="00955E4B">
              <w:rPr>
                <w:rFonts w:ascii="Arial" w:hAnsi="Arial" w:cs="Arial"/>
              </w:rPr>
              <w:t>2</w:t>
            </w:r>
            <w:r w:rsidR="007070C1">
              <w:rPr>
                <w:rFonts w:ascii="Arial" w:hAnsi="Arial" w:cs="Arial"/>
              </w:rPr>
              <w:t>14</w:t>
            </w:r>
            <w:r>
              <w:rPr>
                <w:rFonts w:ascii="Arial" w:hAnsi="Arial" w:cs="Arial"/>
              </w:rPr>
              <w:t>)</w:t>
            </w:r>
            <w:r w:rsidRPr="009A5845">
              <w:rPr>
                <w:rFonts w:ascii="Arial" w:hAnsi="Arial" w:cs="Arial"/>
              </w:rPr>
              <w:t>.</w:t>
            </w:r>
          </w:p>
          <w:p w14:paraId="35B68B44" w14:textId="225C6164" w:rsidR="00340757" w:rsidRPr="009A5845" w:rsidRDefault="00EB73CC" w:rsidP="00340757">
            <w:pPr>
              <w:pStyle w:val="ListParagraph"/>
              <w:numPr>
                <w:ilvl w:val="0"/>
                <w:numId w:val="16"/>
              </w:numPr>
              <w:spacing w:after="120"/>
              <w:contextualSpacing w:val="0"/>
              <w:rPr>
                <w:rFonts w:ascii="Arial" w:hAnsi="Arial" w:cs="Arial"/>
              </w:rPr>
            </w:pPr>
            <w:r>
              <w:rPr>
                <w:rFonts w:ascii="Arial" w:hAnsi="Arial" w:cs="Arial"/>
              </w:rPr>
              <w:t>align</w:t>
            </w:r>
            <w:r w:rsidR="00340757" w:rsidRPr="009A5845">
              <w:rPr>
                <w:rFonts w:ascii="Arial" w:hAnsi="Arial" w:cs="Arial"/>
              </w:rPr>
              <w:t xml:space="preserve"> the maximum payment </w:t>
            </w:r>
            <w:r w:rsidR="003F3B51">
              <w:rPr>
                <w:rFonts w:ascii="Arial" w:hAnsi="Arial" w:cs="Arial"/>
              </w:rPr>
              <w:t>limit</w:t>
            </w:r>
            <w:r w:rsidR="00340757" w:rsidRPr="009A5845">
              <w:rPr>
                <w:rFonts w:ascii="Arial" w:hAnsi="Arial" w:cs="Arial"/>
              </w:rPr>
              <w:t xml:space="preserve"> for art and music therapy with the maximum payment </w:t>
            </w:r>
            <w:r w:rsidR="003F3B51">
              <w:rPr>
                <w:rFonts w:ascii="Arial" w:hAnsi="Arial" w:cs="Arial"/>
              </w:rPr>
              <w:t>limit</w:t>
            </w:r>
            <w:r w:rsidR="00340757" w:rsidRPr="009A5845">
              <w:rPr>
                <w:rFonts w:ascii="Arial" w:hAnsi="Arial" w:cs="Arial"/>
              </w:rPr>
              <w:t xml:space="preserve"> for counsellors</w:t>
            </w:r>
            <w:r w:rsidR="00340757">
              <w:rPr>
                <w:rFonts w:ascii="Arial" w:hAnsi="Arial" w:cs="Arial"/>
              </w:rPr>
              <w:t xml:space="preserve"> (paragraph 2</w:t>
            </w:r>
            <w:r w:rsidR="007070C1">
              <w:rPr>
                <w:rFonts w:ascii="Arial" w:hAnsi="Arial" w:cs="Arial"/>
              </w:rPr>
              <w:t>42</w:t>
            </w:r>
            <w:r w:rsidR="00340757">
              <w:rPr>
                <w:rFonts w:ascii="Arial" w:hAnsi="Arial" w:cs="Arial"/>
              </w:rPr>
              <w:t>).</w:t>
            </w:r>
          </w:p>
          <w:p w14:paraId="62C818DF" w14:textId="21DCF885" w:rsidR="009A5845" w:rsidRPr="00B91D54" w:rsidRDefault="00B91D54" w:rsidP="00112738">
            <w:pPr>
              <w:pStyle w:val="ListParagraph"/>
              <w:numPr>
                <w:ilvl w:val="0"/>
                <w:numId w:val="16"/>
              </w:numPr>
              <w:spacing w:after="120"/>
              <w:contextualSpacing w:val="0"/>
              <w:rPr>
                <w:rFonts w:ascii="Arial" w:hAnsi="Arial" w:cs="Arial"/>
              </w:rPr>
            </w:pPr>
            <w:r w:rsidRPr="00B91D54">
              <w:rPr>
                <w:rFonts w:ascii="Arial" w:hAnsi="Arial" w:cs="Arial"/>
              </w:rPr>
              <w:t xml:space="preserve">explore establishing differentials within the allied health professionals’ scales to recognise different capacity to provide services and/or to recognise levels of skills and experience </w:t>
            </w:r>
            <w:r w:rsidR="009F56BF" w:rsidRPr="00B91D54">
              <w:rPr>
                <w:rFonts w:ascii="Arial" w:hAnsi="Arial" w:cs="Arial"/>
              </w:rPr>
              <w:t>(paragraph 2</w:t>
            </w:r>
            <w:r w:rsidR="00955E4B">
              <w:rPr>
                <w:rFonts w:ascii="Arial" w:hAnsi="Arial" w:cs="Arial"/>
              </w:rPr>
              <w:t>4</w:t>
            </w:r>
            <w:r w:rsidR="007070C1">
              <w:rPr>
                <w:rFonts w:ascii="Arial" w:hAnsi="Arial" w:cs="Arial"/>
              </w:rPr>
              <w:t>8</w:t>
            </w:r>
            <w:r w:rsidR="009F56BF" w:rsidRPr="00B91D54">
              <w:rPr>
                <w:rFonts w:ascii="Arial" w:hAnsi="Arial" w:cs="Arial"/>
              </w:rPr>
              <w:t>)</w:t>
            </w:r>
            <w:r w:rsidR="009A5845" w:rsidRPr="00B91D54">
              <w:rPr>
                <w:rFonts w:ascii="Arial" w:hAnsi="Arial" w:cs="Arial"/>
              </w:rPr>
              <w:t>.</w:t>
            </w:r>
          </w:p>
          <w:p w14:paraId="4DEF92CD" w14:textId="1422BD24" w:rsidR="00352521" w:rsidRPr="00826ADF" w:rsidRDefault="007663DE" w:rsidP="00352521">
            <w:pPr>
              <w:pStyle w:val="ListParagraph"/>
              <w:numPr>
                <w:ilvl w:val="0"/>
                <w:numId w:val="16"/>
              </w:numPr>
              <w:spacing w:after="120"/>
              <w:contextualSpacing w:val="0"/>
              <w:rPr>
                <w:rFonts w:ascii="Arial" w:hAnsi="Arial" w:cs="Arial"/>
              </w:rPr>
            </w:pPr>
            <w:r w:rsidRPr="007663DE">
              <w:rPr>
                <w:rFonts w:ascii="Arial" w:hAnsi="Arial" w:cs="Arial"/>
              </w:rPr>
              <w:t xml:space="preserve">expand its capacity </w:t>
            </w:r>
            <w:r>
              <w:rPr>
                <w:rFonts w:ascii="Arial" w:hAnsi="Arial" w:cs="Arial"/>
              </w:rPr>
              <w:t xml:space="preserve">to </w:t>
            </w:r>
            <w:r w:rsidR="009826E8" w:rsidRPr="009A5845">
              <w:rPr>
                <w:rFonts w:ascii="Arial" w:hAnsi="Arial" w:cs="Arial"/>
              </w:rPr>
              <w:t>monitor market dynamics to assess supply of, and the demand for, art and music therapy and therapists</w:t>
            </w:r>
            <w:r w:rsidR="009F56BF">
              <w:rPr>
                <w:rFonts w:ascii="Arial" w:hAnsi="Arial" w:cs="Arial"/>
              </w:rPr>
              <w:t xml:space="preserve"> (paragraph </w:t>
            </w:r>
            <w:r w:rsidR="00EB73CC">
              <w:rPr>
                <w:rFonts w:ascii="Arial" w:hAnsi="Arial" w:cs="Arial"/>
              </w:rPr>
              <w:t>2</w:t>
            </w:r>
            <w:r w:rsidR="00955E4B">
              <w:rPr>
                <w:rFonts w:ascii="Arial" w:hAnsi="Arial" w:cs="Arial"/>
              </w:rPr>
              <w:t>2</w:t>
            </w:r>
            <w:r w:rsidR="007070C1">
              <w:rPr>
                <w:rFonts w:ascii="Arial" w:hAnsi="Arial" w:cs="Arial"/>
              </w:rPr>
              <w:t>9</w:t>
            </w:r>
            <w:r w:rsidR="009F56BF">
              <w:rPr>
                <w:rFonts w:ascii="Arial" w:hAnsi="Arial" w:cs="Arial"/>
              </w:rPr>
              <w:t>)</w:t>
            </w:r>
            <w:r w:rsidR="009A5845">
              <w:rPr>
                <w:rFonts w:ascii="Arial" w:hAnsi="Arial" w:cs="Arial"/>
              </w:rPr>
              <w:t>.</w:t>
            </w:r>
          </w:p>
          <w:p w14:paraId="0FB7F3BE" w14:textId="2904B765" w:rsidR="006A6395" w:rsidRPr="009A5845" w:rsidRDefault="009A5845" w:rsidP="006A6395">
            <w:pPr>
              <w:pStyle w:val="ListParagraph"/>
              <w:numPr>
                <w:ilvl w:val="0"/>
                <w:numId w:val="16"/>
              </w:numPr>
              <w:spacing w:after="120"/>
              <w:contextualSpacing w:val="0"/>
              <w:rPr>
                <w:rFonts w:ascii="Arial" w:hAnsi="Arial" w:cs="Arial"/>
              </w:rPr>
            </w:pPr>
            <w:r>
              <w:rPr>
                <w:rFonts w:ascii="Arial" w:hAnsi="Arial" w:cs="Arial"/>
              </w:rPr>
              <w:t xml:space="preserve">In the medium term, </w:t>
            </w:r>
            <w:r w:rsidR="00F071C6" w:rsidRPr="009A5845">
              <w:rPr>
                <w:rFonts w:ascii="Arial" w:hAnsi="Arial" w:cs="Arial"/>
              </w:rPr>
              <w:t xml:space="preserve">set payment </w:t>
            </w:r>
            <w:r w:rsidR="003F3B51">
              <w:rPr>
                <w:rFonts w:ascii="Arial" w:hAnsi="Arial" w:cs="Arial"/>
              </w:rPr>
              <w:t>limits</w:t>
            </w:r>
            <w:r w:rsidR="00F071C6" w:rsidRPr="009A5845">
              <w:rPr>
                <w:rFonts w:ascii="Arial" w:hAnsi="Arial" w:cs="Arial"/>
              </w:rPr>
              <w:t xml:space="preserve"> for art and music therapy </w:t>
            </w:r>
            <w:r w:rsidR="003F3B51">
              <w:rPr>
                <w:rFonts w:ascii="Arial" w:hAnsi="Arial" w:cs="Arial"/>
              </w:rPr>
              <w:t>that take account of</w:t>
            </w:r>
            <w:r w:rsidR="00F071C6" w:rsidRPr="009A5845">
              <w:rPr>
                <w:rFonts w:ascii="Arial" w:hAnsi="Arial" w:cs="Arial"/>
              </w:rPr>
              <w:t xml:space="preserve"> their labour market monitoring and the need to ensure there is an adequate supply of art and music therapists to meet the requirement for evidence-based provision of art and music therapy</w:t>
            </w:r>
            <w:r w:rsidR="009F56BF">
              <w:rPr>
                <w:rFonts w:ascii="Arial" w:hAnsi="Arial" w:cs="Arial"/>
              </w:rPr>
              <w:t xml:space="preserve"> (paragraph 2</w:t>
            </w:r>
            <w:r w:rsidR="007070C1">
              <w:rPr>
                <w:rFonts w:ascii="Arial" w:hAnsi="Arial" w:cs="Arial"/>
              </w:rPr>
              <w:t>35</w:t>
            </w:r>
            <w:r w:rsidR="009F56BF">
              <w:rPr>
                <w:rFonts w:ascii="Arial" w:hAnsi="Arial" w:cs="Arial"/>
              </w:rPr>
              <w:t>)</w:t>
            </w:r>
            <w:r w:rsidR="006A6395" w:rsidRPr="009A5845">
              <w:rPr>
                <w:rFonts w:ascii="Arial" w:hAnsi="Arial" w:cs="Arial"/>
              </w:rPr>
              <w:t>.</w:t>
            </w:r>
          </w:p>
          <w:p w14:paraId="4ACF2143" w14:textId="07185074" w:rsidR="009A5845" w:rsidRP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consider alternative methods for funding early intervention services which are consistent with best practice guidelines and any future agreed early childhood intervention best practice frameworks, which encourage holistic evidence-based and outcomes-focused provision consistent with the early childhood approach</w:t>
            </w:r>
            <w:r w:rsidR="00FB2863">
              <w:rPr>
                <w:rFonts w:ascii="Arial" w:hAnsi="Arial" w:cs="Arial"/>
              </w:rPr>
              <w:t xml:space="preserve"> (paragraph </w:t>
            </w:r>
            <w:r w:rsidR="00955E4B">
              <w:rPr>
                <w:rFonts w:ascii="Arial" w:hAnsi="Arial" w:cs="Arial"/>
              </w:rPr>
              <w:t>54</w:t>
            </w:r>
            <w:r w:rsidR="00FB2863">
              <w:rPr>
                <w:rFonts w:ascii="Arial" w:hAnsi="Arial" w:cs="Arial"/>
              </w:rPr>
              <w:t>)</w:t>
            </w:r>
            <w:r w:rsidRPr="009A5845">
              <w:rPr>
                <w:rFonts w:ascii="Arial" w:hAnsi="Arial" w:cs="Arial"/>
              </w:rPr>
              <w:t>.</w:t>
            </w:r>
          </w:p>
          <w:p w14:paraId="6BDB7B4C" w14:textId="64DDA8AA" w:rsidR="009A5845" w:rsidRPr="009A5845" w:rsidRDefault="00F84317" w:rsidP="009A5845">
            <w:pPr>
              <w:pStyle w:val="ListParagraph"/>
              <w:numPr>
                <w:ilvl w:val="0"/>
                <w:numId w:val="16"/>
              </w:numPr>
              <w:spacing w:after="120"/>
              <w:contextualSpacing w:val="0"/>
              <w:rPr>
                <w:rFonts w:ascii="Arial" w:hAnsi="Arial" w:cs="Arial"/>
              </w:rPr>
            </w:pPr>
            <w:r w:rsidRPr="00F84317">
              <w:rPr>
                <w:rFonts w:ascii="Arial" w:hAnsi="Arial" w:cs="Arial"/>
              </w:rPr>
              <w:t xml:space="preserve">consider a different payment and funding approach, particularly for large organisational providers </w:t>
            </w:r>
            <w:r w:rsidR="009F56BF">
              <w:rPr>
                <w:rFonts w:ascii="Arial" w:hAnsi="Arial" w:cs="Arial"/>
              </w:rPr>
              <w:t>(paragraph 2</w:t>
            </w:r>
            <w:r w:rsidR="007070C1">
              <w:rPr>
                <w:rFonts w:ascii="Arial" w:hAnsi="Arial" w:cs="Arial"/>
              </w:rPr>
              <w:t>70</w:t>
            </w:r>
            <w:r w:rsidR="009F56BF">
              <w:rPr>
                <w:rFonts w:ascii="Arial" w:hAnsi="Arial" w:cs="Arial"/>
              </w:rPr>
              <w:t>)</w:t>
            </w:r>
            <w:r w:rsidR="009A5845" w:rsidRPr="009A5845">
              <w:rPr>
                <w:rFonts w:ascii="Arial" w:hAnsi="Arial" w:cs="Arial"/>
              </w:rPr>
              <w:t>.</w:t>
            </w:r>
          </w:p>
          <w:p w14:paraId="7E8E32B8" w14:textId="3635C17F" w:rsidR="006A6395" w:rsidRPr="009A5845" w:rsidRDefault="00D7128A" w:rsidP="006A6395">
            <w:pPr>
              <w:pStyle w:val="ListParagraph"/>
              <w:numPr>
                <w:ilvl w:val="0"/>
                <w:numId w:val="16"/>
              </w:numPr>
              <w:spacing w:after="120"/>
              <w:contextualSpacing w:val="0"/>
              <w:rPr>
                <w:rFonts w:ascii="Arial" w:hAnsi="Arial" w:cs="Arial"/>
              </w:rPr>
            </w:pPr>
            <w:r w:rsidRPr="00D7128A">
              <w:rPr>
                <w:rFonts w:ascii="Arial" w:hAnsi="Arial" w:cs="Arial"/>
              </w:rPr>
              <w:t>specify in its Pricing Arrangements and Price Limits, that art and music therapy cannot be claimed under ‘other professional’</w:t>
            </w:r>
            <w:r>
              <w:rPr>
                <w:rFonts w:ascii="Arial" w:hAnsi="Arial" w:cs="Arial"/>
              </w:rPr>
              <w:t xml:space="preserve"> </w:t>
            </w:r>
            <w:r w:rsidR="009F56BF">
              <w:rPr>
                <w:rFonts w:ascii="Arial" w:hAnsi="Arial" w:cs="Arial"/>
              </w:rPr>
              <w:t>(paragraph 2</w:t>
            </w:r>
            <w:r w:rsidR="007070C1">
              <w:rPr>
                <w:rFonts w:ascii="Arial" w:hAnsi="Arial" w:cs="Arial"/>
              </w:rPr>
              <w:t>43</w:t>
            </w:r>
            <w:r w:rsidR="009F56BF">
              <w:rPr>
                <w:rFonts w:ascii="Arial" w:hAnsi="Arial" w:cs="Arial"/>
              </w:rPr>
              <w:t>).</w:t>
            </w:r>
          </w:p>
          <w:p w14:paraId="05D76F7B" w14:textId="2234D459" w:rsidR="00937BB5" w:rsidRPr="009A5845" w:rsidRDefault="00F071C6" w:rsidP="006A6395">
            <w:pPr>
              <w:pStyle w:val="ListParagraph"/>
              <w:numPr>
                <w:ilvl w:val="0"/>
                <w:numId w:val="16"/>
              </w:numPr>
              <w:spacing w:after="120"/>
              <w:contextualSpacing w:val="0"/>
              <w:rPr>
                <w:rFonts w:ascii="Arial" w:hAnsi="Arial" w:cs="Arial"/>
              </w:rPr>
            </w:pPr>
            <w:r w:rsidRPr="009A5845">
              <w:rPr>
                <w:rFonts w:ascii="Arial" w:hAnsi="Arial" w:cs="Arial"/>
              </w:rPr>
              <w:t xml:space="preserve">ensure that funding for art and music therapy as a Therapeutic Support for self-managed participants be limited to supports provided by appropriately trained art and music therapists as defined by NDIA who meet the requirements of NDIS </w:t>
            </w:r>
            <w:r w:rsidR="00D7128A">
              <w:rPr>
                <w:rFonts w:ascii="Arial" w:hAnsi="Arial" w:cs="Arial"/>
              </w:rPr>
              <w:t xml:space="preserve">Quality and Safety </w:t>
            </w:r>
            <w:r w:rsidRPr="009A5845">
              <w:rPr>
                <w:rFonts w:ascii="Arial" w:hAnsi="Arial" w:cs="Arial"/>
              </w:rPr>
              <w:t>Commission registration. In other circumstances, art or music activities should be classified as Participation in Community, Social and Civic Activities and funded accordingly</w:t>
            </w:r>
            <w:r w:rsidR="009F56BF">
              <w:rPr>
                <w:rFonts w:ascii="Arial" w:hAnsi="Arial" w:cs="Arial"/>
              </w:rPr>
              <w:t xml:space="preserve"> (paragraph 2</w:t>
            </w:r>
            <w:r w:rsidR="007070C1">
              <w:rPr>
                <w:rFonts w:ascii="Arial" w:hAnsi="Arial" w:cs="Arial"/>
              </w:rPr>
              <w:t>51</w:t>
            </w:r>
            <w:r w:rsidR="009F56BF">
              <w:rPr>
                <w:rFonts w:ascii="Arial" w:hAnsi="Arial" w:cs="Arial"/>
              </w:rPr>
              <w:t>)</w:t>
            </w:r>
            <w:r w:rsidR="00937BB5" w:rsidRPr="009A5845">
              <w:rPr>
                <w:rFonts w:ascii="Arial" w:hAnsi="Arial" w:cs="Arial"/>
              </w:rPr>
              <w:t>.</w:t>
            </w:r>
          </w:p>
          <w:p w14:paraId="772081BB" w14:textId="1FE4AE94" w:rsidR="009A5845" w:rsidRDefault="009A5845" w:rsidP="009A5845">
            <w:pPr>
              <w:pStyle w:val="ListParagraph"/>
              <w:numPr>
                <w:ilvl w:val="0"/>
                <w:numId w:val="16"/>
              </w:numPr>
              <w:spacing w:after="120"/>
              <w:contextualSpacing w:val="0"/>
              <w:rPr>
                <w:rFonts w:ascii="Arial" w:hAnsi="Arial" w:cs="Arial"/>
              </w:rPr>
            </w:pPr>
            <w:r w:rsidRPr="009A5845">
              <w:rPr>
                <w:rFonts w:ascii="Arial" w:hAnsi="Arial" w:cs="Arial"/>
              </w:rPr>
              <w:t>enhance its invoice verification process to ensure that only eligible providers are reimbursed under the art or music therapy item numbers</w:t>
            </w:r>
            <w:r w:rsidR="00FB2863">
              <w:rPr>
                <w:rFonts w:ascii="Arial" w:hAnsi="Arial" w:cs="Arial"/>
              </w:rPr>
              <w:t xml:space="preserve"> (paragraph 3</w:t>
            </w:r>
            <w:r w:rsidR="00955E4B">
              <w:rPr>
                <w:rFonts w:ascii="Arial" w:hAnsi="Arial" w:cs="Arial"/>
              </w:rPr>
              <w:t>4</w:t>
            </w:r>
            <w:r w:rsidR="00FB2863">
              <w:rPr>
                <w:rFonts w:ascii="Arial" w:hAnsi="Arial" w:cs="Arial"/>
              </w:rPr>
              <w:t>)</w:t>
            </w:r>
            <w:r w:rsidRPr="009A5845">
              <w:rPr>
                <w:rFonts w:ascii="Arial" w:hAnsi="Arial" w:cs="Arial"/>
              </w:rPr>
              <w:t>.</w:t>
            </w:r>
          </w:p>
          <w:p w14:paraId="6BD80510" w14:textId="305F5C22" w:rsidR="00D7128A" w:rsidRPr="00D7128A" w:rsidRDefault="00D7128A" w:rsidP="00587D2C">
            <w:pPr>
              <w:spacing w:before="480" w:after="120"/>
              <w:rPr>
                <w:rFonts w:ascii="Arial" w:hAnsi="Arial" w:cs="Arial"/>
                <w:i/>
                <w:iCs/>
              </w:rPr>
            </w:pPr>
            <w:r w:rsidRPr="00D7128A">
              <w:rPr>
                <w:rFonts w:ascii="Arial" w:hAnsi="Arial" w:cs="Arial"/>
                <w:i/>
                <w:iCs/>
              </w:rPr>
              <w:t>I recommend that the NDIS Quality and Safeguards Commission</w:t>
            </w:r>
          </w:p>
          <w:p w14:paraId="16D450D6" w14:textId="58B203F3" w:rsidR="00FC4727" w:rsidRPr="00587D2C" w:rsidRDefault="009A5845" w:rsidP="00587D2C">
            <w:pPr>
              <w:pStyle w:val="ListParagraph"/>
              <w:numPr>
                <w:ilvl w:val="0"/>
                <w:numId w:val="16"/>
              </w:numPr>
              <w:spacing w:after="480"/>
              <w:contextualSpacing w:val="0"/>
              <w:rPr>
                <w:rFonts w:ascii="Arial" w:hAnsi="Arial" w:cs="Arial"/>
              </w:rPr>
            </w:pPr>
            <w:r w:rsidRPr="009A5845">
              <w:rPr>
                <w:rFonts w:ascii="Arial" w:hAnsi="Arial" w:cs="Arial"/>
              </w:rPr>
              <w:t xml:space="preserve">consider introducing an ongoing mechanism to </w:t>
            </w:r>
            <w:r w:rsidR="00A33603" w:rsidRPr="00A33603">
              <w:rPr>
                <w:rFonts w:ascii="Arial" w:hAnsi="Arial" w:cs="Arial"/>
              </w:rPr>
              <w:t xml:space="preserve">review the verification requirements for </w:t>
            </w:r>
            <w:r w:rsidRPr="009A5845">
              <w:rPr>
                <w:rFonts w:ascii="Arial" w:hAnsi="Arial" w:cs="Arial"/>
              </w:rPr>
              <w:t>recognition as an art or music therapist</w:t>
            </w:r>
            <w:r w:rsidR="00B84B38">
              <w:rPr>
                <w:rFonts w:ascii="Arial" w:hAnsi="Arial" w:cs="Arial"/>
              </w:rPr>
              <w:t xml:space="preserve"> (paragraph 6</w:t>
            </w:r>
            <w:r w:rsidR="00955E4B">
              <w:rPr>
                <w:rFonts w:ascii="Arial" w:hAnsi="Arial" w:cs="Arial"/>
              </w:rPr>
              <w:t>7</w:t>
            </w:r>
            <w:r w:rsidR="00B84B38">
              <w:rPr>
                <w:rFonts w:ascii="Arial" w:hAnsi="Arial" w:cs="Arial"/>
              </w:rPr>
              <w:t>)</w:t>
            </w:r>
            <w:r w:rsidRPr="009A5845">
              <w:rPr>
                <w:rFonts w:ascii="Arial" w:hAnsi="Arial" w:cs="Arial"/>
              </w:rPr>
              <w:t>.</w:t>
            </w:r>
          </w:p>
          <w:p w14:paraId="6638CCBA" w14:textId="209F7F73" w:rsidR="009826E8" w:rsidRPr="009A5845" w:rsidRDefault="009826E8" w:rsidP="009826E8">
            <w:pPr>
              <w:spacing w:after="120"/>
              <w:rPr>
                <w:rFonts w:ascii="Arial" w:hAnsi="Arial" w:cs="Arial"/>
              </w:rPr>
            </w:pPr>
          </w:p>
        </w:tc>
      </w:tr>
    </w:tbl>
    <w:p w14:paraId="6B85EB8C" w14:textId="77777777" w:rsidR="001C4019" w:rsidRPr="00693949" w:rsidRDefault="001C4019">
      <w:pPr>
        <w:rPr>
          <w:rFonts w:ascii="Arial" w:hAnsi="Arial" w:cs="Arial"/>
        </w:rPr>
        <w:sectPr w:rsidR="001C4019" w:rsidRPr="00693949" w:rsidSect="001D703E">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color w:val="77206D"/>
          <w:kern w:val="2"/>
          <w:sz w:val="22"/>
          <w:szCs w:val="22"/>
          <w:lang w:val="en-AU"/>
          <w14:ligatures w14:val="standardContextual"/>
        </w:rPr>
        <w:id w:val="1970627553"/>
        <w:docPartObj>
          <w:docPartGallery w:val="Table of Contents"/>
          <w:docPartUnique/>
        </w:docPartObj>
      </w:sdtPr>
      <w:sdtEndPr>
        <w:rPr>
          <w:bCs/>
          <w:noProof/>
          <w:color w:val="auto"/>
        </w:rPr>
      </w:sdtEndPr>
      <w:sdtContent>
        <w:p w14:paraId="56FF23C4" w14:textId="165A98ED" w:rsidR="006D5478" w:rsidRPr="00A779B3" w:rsidRDefault="006D5478" w:rsidP="002A09B3">
          <w:pPr>
            <w:pStyle w:val="TOCHeading"/>
            <w:spacing w:after="480"/>
            <w:rPr>
              <w:color w:val="77206D"/>
            </w:rPr>
          </w:pPr>
          <w:r w:rsidRPr="00A779B3">
            <w:rPr>
              <w:color w:val="77206D"/>
            </w:rPr>
            <w:t>Table of Contents</w:t>
          </w:r>
        </w:p>
        <w:p w14:paraId="7283AA39" w14:textId="5CB92A22" w:rsidR="002A09B3" w:rsidRDefault="006D5478" w:rsidP="002A09B3">
          <w:pPr>
            <w:pStyle w:val="TOC1"/>
            <w:spacing w:after="240"/>
            <w:rPr>
              <w:noProof/>
            </w:rPr>
          </w:pPr>
          <w:r>
            <w:fldChar w:fldCharType="begin"/>
          </w:r>
          <w:r>
            <w:instrText xml:space="preserve"> TOC \o "1-3" \h \z \u </w:instrText>
          </w:r>
          <w:r>
            <w:fldChar w:fldCharType="separate"/>
          </w:r>
          <w:hyperlink w:anchor="_Toc199863832" w:history="1">
            <w:r w:rsidR="002A09B3" w:rsidRPr="006511A6">
              <w:rPr>
                <w:rStyle w:val="Hyperlink"/>
                <w:noProof/>
              </w:rPr>
              <w:t>Introduction</w:t>
            </w:r>
            <w:r w:rsidR="002A09B3">
              <w:rPr>
                <w:noProof/>
                <w:webHidden/>
              </w:rPr>
              <w:tab/>
            </w:r>
            <w:r w:rsidR="002A09B3">
              <w:rPr>
                <w:noProof/>
                <w:webHidden/>
              </w:rPr>
              <w:fldChar w:fldCharType="begin"/>
            </w:r>
            <w:r w:rsidR="002A09B3">
              <w:rPr>
                <w:noProof/>
                <w:webHidden/>
              </w:rPr>
              <w:instrText xml:space="preserve"> PAGEREF _Toc199863832 \h </w:instrText>
            </w:r>
            <w:r w:rsidR="002A09B3">
              <w:rPr>
                <w:noProof/>
                <w:webHidden/>
              </w:rPr>
            </w:r>
            <w:r w:rsidR="002A09B3">
              <w:rPr>
                <w:noProof/>
                <w:webHidden/>
              </w:rPr>
              <w:fldChar w:fldCharType="separate"/>
            </w:r>
            <w:r w:rsidR="003B5FB9">
              <w:rPr>
                <w:noProof/>
                <w:webHidden/>
              </w:rPr>
              <w:t>1</w:t>
            </w:r>
            <w:r w:rsidR="002A09B3">
              <w:rPr>
                <w:noProof/>
                <w:webHidden/>
              </w:rPr>
              <w:fldChar w:fldCharType="end"/>
            </w:r>
          </w:hyperlink>
        </w:p>
        <w:p w14:paraId="16984CE2" w14:textId="370CBCE2" w:rsidR="002A09B3" w:rsidRDefault="002A09B3" w:rsidP="002A09B3">
          <w:pPr>
            <w:pStyle w:val="TOC2"/>
            <w:tabs>
              <w:tab w:val="right" w:leader="dot" w:pos="9016"/>
            </w:tabs>
            <w:spacing w:after="240"/>
            <w:rPr>
              <w:noProof/>
            </w:rPr>
          </w:pPr>
          <w:hyperlink w:anchor="_Toc199863834" w:history="1">
            <w:r w:rsidRPr="006511A6">
              <w:rPr>
                <w:rStyle w:val="Hyperlink"/>
                <w:noProof/>
              </w:rPr>
              <w:t>What are art and music therapy?</w:t>
            </w:r>
            <w:r>
              <w:rPr>
                <w:noProof/>
                <w:webHidden/>
              </w:rPr>
              <w:tab/>
            </w:r>
            <w:r>
              <w:rPr>
                <w:noProof/>
                <w:webHidden/>
              </w:rPr>
              <w:fldChar w:fldCharType="begin"/>
            </w:r>
            <w:r>
              <w:rPr>
                <w:noProof/>
                <w:webHidden/>
              </w:rPr>
              <w:instrText xml:space="preserve"> PAGEREF _Toc199863834 \h </w:instrText>
            </w:r>
            <w:r>
              <w:rPr>
                <w:noProof/>
                <w:webHidden/>
              </w:rPr>
            </w:r>
            <w:r>
              <w:rPr>
                <w:noProof/>
                <w:webHidden/>
              </w:rPr>
              <w:fldChar w:fldCharType="separate"/>
            </w:r>
            <w:r w:rsidR="003B5FB9">
              <w:rPr>
                <w:noProof/>
                <w:webHidden/>
              </w:rPr>
              <w:t>5</w:t>
            </w:r>
            <w:r>
              <w:rPr>
                <w:noProof/>
                <w:webHidden/>
              </w:rPr>
              <w:fldChar w:fldCharType="end"/>
            </w:r>
          </w:hyperlink>
        </w:p>
        <w:p w14:paraId="6BCA3033" w14:textId="4B6485A6" w:rsidR="002A09B3" w:rsidRDefault="002A09B3" w:rsidP="002A09B3">
          <w:pPr>
            <w:pStyle w:val="TOC2"/>
            <w:tabs>
              <w:tab w:val="right" w:leader="dot" w:pos="9016"/>
            </w:tabs>
            <w:spacing w:after="240"/>
            <w:rPr>
              <w:noProof/>
            </w:rPr>
          </w:pPr>
          <w:hyperlink w:anchor="_Toc199863835" w:history="1">
            <w:r w:rsidRPr="006511A6">
              <w:rPr>
                <w:rStyle w:val="Hyperlink"/>
                <w:noProof/>
              </w:rPr>
              <w:t>Early intervention services</w:t>
            </w:r>
            <w:r>
              <w:rPr>
                <w:noProof/>
                <w:webHidden/>
              </w:rPr>
              <w:tab/>
            </w:r>
            <w:r>
              <w:rPr>
                <w:noProof/>
                <w:webHidden/>
              </w:rPr>
              <w:fldChar w:fldCharType="begin"/>
            </w:r>
            <w:r>
              <w:rPr>
                <w:noProof/>
                <w:webHidden/>
              </w:rPr>
              <w:instrText xml:space="preserve"> PAGEREF _Toc199863835 \h </w:instrText>
            </w:r>
            <w:r>
              <w:rPr>
                <w:noProof/>
                <w:webHidden/>
              </w:rPr>
            </w:r>
            <w:r>
              <w:rPr>
                <w:noProof/>
                <w:webHidden/>
              </w:rPr>
              <w:fldChar w:fldCharType="separate"/>
            </w:r>
            <w:r w:rsidR="003B5FB9">
              <w:rPr>
                <w:noProof/>
                <w:webHidden/>
              </w:rPr>
              <w:t>8</w:t>
            </w:r>
            <w:r>
              <w:rPr>
                <w:noProof/>
                <w:webHidden/>
              </w:rPr>
              <w:fldChar w:fldCharType="end"/>
            </w:r>
          </w:hyperlink>
        </w:p>
        <w:p w14:paraId="46A7F3E9" w14:textId="350A55E8" w:rsidR="002A09B3" w:rsidRDefault="002A09B3" w:rsidP="002A09B3">
          <w:pPr>
            <w:pStyle w:val="TOC2"/>
            <w:tabs>
              <w:tab w:val="right" w:leader="dot" w:pos="9016"/>
            </w:tabs>
            <w:spacing w:after="240"/>
            <w:rPr>
              <w:noProof/>
            </w:rPr>
          </w:pPr>
          <w:hyperlink w:anchor="_Toc199863836" w:history="1">
            <w:r w:rsidRPr="006511A6">
              <w:rPr>
                <w:rStyle w:val="Hyperlink"/>
                <w:noProof/>
              </w:rPr>
              <w:t>The evidence bases for art and music therapy</w:t>
            </w:r>
            <w:r>
              <w:rPr>
                <w:noProof/>
                <w:webHidden/>
              </w:rPr>
              <w:tab/>
            </w:r>
            <w:r>
              <w:rPr>
                <w:noProof/>
                <w:webHidden/>
              </w:rPr>
              <w:fldChar w:fldCharType="begin"/>
            </w:r>
            <w:r>
              <w:rPr>
                <w:noProof/>
                <w:webHidden/>
              </w:rPr>
              <w:instrText xml:space="preserve"> PAGEREF _Toc199863836 \h </w:instrText>
            </w:r>
            <w:r>
              <w:rPr>
                <w:noProof/>
                <w:webHidden/>
              </w:rPr>
            </w:r>
            <w:r>
              <w:rPr>
                <w:noProof/>
                <w:webHidden/>
              </w:rPr>
              <w:fldChar w:fldCharType="separate"/>
            </w:r>
            <w:r w:rsidR="003B5FB9">
              <w:rPr>
                <w:noProof/>
                <w:webHidden/>
              </w:rPr>
              <w:t>12</w:t>
            </w:r>
            <w:r>
              <w:rPr>
                <w:noProof/>
                <w:webHidden/>
              </w:rPr>
              <w:fldChar w:fldCharType="end"/>
            </w:r>
          </w:hyperlink>
        </w:p>
        <w:p w14:paraId="255F1781" w14:textId="3CB8650E" w:rsidR="002A09B3" w:rsidRDefault="002A09B3" w:rsidP="002A09B3">
          <w:pPr>
            <w:pStyle w:val="TOC2"/>
            <w:tabs>
              <w:tab w:val="right" w:leader="dot" w:pos="9016"/>
            </w:tabs>
            <w:spacing w:after="240"/>
            <w:rPr>
              <w:noProof/>
            </w:rPr>
          </w:pPr>
          <w:hyperlink w:anchor="_Toc199863844" w:history="1">
            <w:r w:rsidRPr="006511A6">
              <w:rPr>
                <w:rStyle w:val="Hyperlink"/>
                <w:noProof/>
              </w:rPr>
              <w:t>Pricing and rate setting</w:t>
            </w:r>
            <w:r>
              <w:rPr>
                <w:noProof/>
                <w:webHidden/>
              </w:rPr>
              <w:tab/>
            </w:r>
            <w:r>
              <w:rPr>
                <w:noProof/>
                <w:webHidden/>
              </w:rPr>
              <w:fldChar w:fldCharType="begin"/>
            </w:r>
            <w:r>
              <w:rPr>
                <w:noProof/>
                <w:webHidden/>
              </w:rPr>
              <w:instrText xml:space="preserve"> PAGEREF _Toc199863844 \h </w:instrText>
            </w:r>
            <w:r>
              <w:rPr>
                <w:noProof/>
                <w:webHidden/>
              </w:rPr>
            </w:r>
            <w:r>
              <w:rPr>
                <w:noProof/>
                <w:webHidden/>
              </w:rPr>
              <w:fldChar w:fldCharType="separate"/>
            </w:r>
            <w:r w:rsidR="003B5FB9">
              <w:rPr>
                <w:noProof/>
                <w:webHidden/>
              </w:rPr>
              <w:t>36</w:t>
            </w:r>
            <w:r>
              <w:rPr>
                <w:noProof/>
                <w:webHidden/>
              </w:rPr>
              <w:fldChar w:fldCharType="end"/>
            </w:r>
          </w:hyperlink>
        </w:p>
        <w:p w14:paraId="4C15898D" w14:textId="532FFDC4" w:rsidR="002A09B3" w:rsidRDefault="002A09B3" w:rsidP="002A09B3">
          <w:pPr>
            <w:pStyle w:val="TOC2"/>
            <w:tabs>
              <w:tab w:val="right" w:leader="dot" w:pos="9016"/>
            </w:tabs>
            <w:spacing w:after="240"/>
            <w:rPr>
              <w:noProof/>
            </w:rPr>
          </w:pPr>
          <w:hyperlink w:anchor="_Toc199863845" w:history="1">
            <w:r w:rsidRPr="006511A6">
              <w:rPr>
                <w:rStyle w:val="Hyperlink"/>
                <w:noProof/>
              </w:rPr>
              <w:t>Conclusion</w:t>
            </w:r>
            <w:r>
              <w:rPr>
                <w:noProof/>
                <w:webHidden/>
              </w:rPr>
              <w:tab/>
            </w:r>
            <w:r>
              <w:rPr>
                <w:noProof/>
                <w:webHidden/>
              </w:rPr>
              <w:fldChar w:fldCharType="begin"/>
            </w:r>
            <w:r>
              <w:rPr>
                <w:noProof/>
                <w:webHidden/>
              </w:rPr>
              <w:instrText xml:space="preserve"> PAGEREF _Toc199863845 \h </w:instrText>
            </w:r>
            <w:r>
              <w:rPr>
                <w:noProof/>
                <w:webHidden/>
              </w:rPr>
            </w:r>
            <w:r>
              <w:rPr>
                <w:noProof/>
                <w:webHidden/>
              </w:rPr>
              <w:fldChar w:fldCharType="separate"/>
            </w:r>
            <w:r w:rsidR="003B5FB9">
              <w:rPr>
                <w:noProof/>
                <w:webHidden/>
              </w:rPr>
              <w:t>52</w:t>
            </w:r>
            <w:r>
              <w:rPr>
                <w:noProof/>
                <w:webHidden/>
              </w:rPr>
              <w:fldChar w:fldCharType="end"/>
            </w:r>
          </w:hyperlink>
        </w:p>
        <w:p w14:paraId="150BFC42" w14:textId="714AD052" w:rsidR="006D5478" w:rsidRDefault="006D5478">
          <w:r>
            <w:rPr>
              <w:b/>
              <w:bCs/>
              <w:noProof/>
            </w:rPr>
            <w:fldChar w:fldCharType="end"/>
          </w:r>
        </w:p>
      </w:sdtContent>
    </w:sdt>
    <w:p w14:paraId="109B4283" w14:textId="2CFF9AA4" w:rsidR="007070C1" w:rsidRDefault="00CB6EA5">
      <w:r>
        <w:br w:type="page"/>
      </w:r>
    </w:p>
    <w:p w14:paraId="77A7AC62" w14:textId="77777777" w:rsidR="004E55E1" w:rsidRDefault="004E55E1" w:rsidP="00876979">
      <w:pPr>
        <w:pStyle w:val="Heading3"/>
        <w:sectPr w:rsidR="004E55E1" w:rsidSect="004E55E1">
          <w:pgSz w:w="11906" w:h="16838"/>
          <w:pgMar w:top="1440" w:right="1440" w:bottom="1440" w:left="1440" w:header="708" w:footer="708" w:gutter="0"/>
          <w:pgNumType w:start="0"/>
          <w:cols w:space="708"/>
          <w:docGrid w:linePitch="360"/>
        </w:sectPr>
      </w:pPr>
    </w:p>
    <w:p w14:paraId="7D277CE9" w14:textId="74483161" w:rsidR="00876979" w:rsidRPr="00906EED" w:rsidRDefault="00876979" w:rsidP="00651F04">
      <w:pPr>
        <w:pStyle w:val="Heading2"/>
      </w:pPr>
      <w:bookmarkStart w:id="8" w:name="_Toc199863832"/>
      <w:r w:rsidRPr="00906EED">
        <w:lastRenderedPageBreak/>
        <w:t>Introduction</w:t>
      </w:r>
      <w:bookmarkEnd w:id="8"/>
    </w:p>
    <w:p w14:paraId="717704F1" w14:textId="5D2EE903" w:rsidR="00EA0C97" w:rsidRDefault="005F1855" w:rsidP="006B78E3">
      <w:pPr>
        <w:pStyle w:val="ListParagraph"/>
        <w:numPr>
          <w:ilvl w:val="0"/>
          <w:numId w:val="5"/>
        </w:numPr>
        <w:spacing w:after="120" w:line="360" w:lineRule="auto"/>
        <w:contextualSpacing w:val="0"/>
        <w:rPr>
          <w:rFonts w:ascii="Arial" w:hAnsi="Arial" w:cs="Arial"/>
        </w:rPr>
      </w:pPr>
      <w:r w:rsidRPr="00EA0C97">
        <w:rPr>
          <w:rFonts w:ascii="Arial" w:hAnsi="Arial" w:cs="Arial"/>
        </w:rPr>
        <w:t xml:space="preserve">The National </w:t>
      </w:r>
      <w:r w:rsidR="00EA0C97" w:rsidRPr="00EA0C97">
        <w:rPr>
          <w:rFonts w:ascii="Arial" w:hAnsi="Arial" w:cs="Arial"/>
        </w:rPr>
        <w:t>Disability Insurance Scheme (</w:t>
      </w:r>
      <w:r w:rsidRPr="00EA0C97">
        <w:rPr>
          <w:rFonts w:ascii="Arial" w:hAnsi="Arial" w:cs="Arial"/>
        </w:rPr>
        <w:t>NDIS</w:t>
      </w:r>
      <w:r w:rsidR="00EA0C97" w:rsidRPr="00EA0C97">
        <w:rPr>
          <w:rFonts w:ascii="Arial" w:hAnsi="Arial" w:cs="Arial"/>
        </w:rPr>
        <w:t>)</w:t>
      </w:r>
      <w:r w:rsidRPr="00EA0C97">
        <w:rPr>
          <w:rFonts w:ascii="Arial" w:hAnsi="Arial" w:cs="Arial"/>
        </w:rPr>
        <w:t xml:space="preserve"> is one of the most important reforms in social policy </w:t>
      </w:r>
      <w:r w:rsidR="00EA0C97">
        <w:rPr>
          <w:rFonts w:ascii="Arial" w:hAnsi="Arial" w:cs="Arial"/>
        </w:rPr>
        <w:t xml:space="preserve">in Australia </w:t>
      </w:r>
      <w:r w:rsidRPr="00EA0C97">
        <w:rPr>
          <w:rFonts w:ascii="Arial" w:hAnsi="Arial" w:cs="Arial"/>
        </w:rPr>
        <w:t xml:space="preserve">in recent </w:t>
      </w:r>
      <w:r w:rsidR="00A0587C" w:rsidRPr="00EA0C97">
        <w:rPr>
          <w:rFonts w:ascii="Arial" w:hAnsi="Arial" w:cs="Arial"/>
        </w:rPr>
        <w:t>decades</w:t>
      </w:r>
      <w:r w:rsidR="0070123D">
        <w:rPr>
          <w:rFonts w:ascii="Arial" w:hAnsi="Arial" w:cs="Arial"/>
        </w:rPr>
        <w:t>.</w:t>
      </w:r>
      <w:r w:rsidR="0070123D">
        <w:rPr>
          <w:rStyle w:val="FootnoteReference"/>
          <w:rFonts w:ascii="Arial" w:hAnsi="Arial" w:cs="Arial"/>
        </w:rPr>
        <w:footnoteReference w:id="2"/>
      </w:r>
      <w:r w:rsidRPr="00EA0C97">
        <w:rPr>
          <w:rFonts w:ascii="Arial" w:hAnsi="Arial" w:cs="Arial"/>
        </w:rPr>
        <w:t xml:space="preserve"> It </w:t>
      </w:r>
      <w:r w:rsidR="00102A6A">
        <w:rPr>
          <w:rFonts w:ascii="Arial" w:hAnsi="Arial" w:cs="Arial"/>
        </w:rPr>
        <w:t>was developed so</w:t>
      </w:r>
      <w:r w:rsidRPr="00EA0C97">
        <w:rPr>
          <w:rFonts w:ascii="Arial" w:hAnsi="Arial" w:cs="Arial"/>
        </w:rPr>
        <w:t xml:space="preserve"> that people with disabilit</w:t>
      </w:r>
      <w:r w:rsidR="00C8761F">
        <w:rPr>
          <w:rFonts w:ascii="Arial" w:hAnsi="Arial" w:cs="Arial"/>
        </w:rPr>
        <w:t>ies</w:t>
      </w:r>
      <w:r w:rsidRPr="00EA0C97">
        <w:rPr>
          <w:rFonts w:ascii="Arial" w:hAnsi="Arial" w:cs="Arial"/>
        </w:rPr>
        <w:t xml:space="preserve"> </w:t>
      </w:r>
      <w:proofErr w:type="gramStart"/>
      <w:r w:rsidRPr="00EA0C97">
        <w:rPr>
          <w:rFonts w:ascii="Arial" w:hAnsi="Arial" w:cs="Arial"/>
        </w:rPr>
        <w:t>are able to</w:t>
      </w:r>
      <w:proofErr w:type="gramEnd"/>
      <w:r w:rsidRPr="00EA0C97">
        <w:rPr>
          <w:rFonts w:ascii="Arial" w:hAnsi="Arial" w:cs="Arial"/>
        </w:rPr>
        <w:t xml:space="preserve"> participate in Australian </w:t>
      </w:r>
      <w:r w:rsidR="00172F8F" w:rsidRPr="00EA0C97">
        <w:rPr>
          <w:rFonts w:ascii="Arial" w:hAnsi="Arial" w:cs="Arial"/>
        </w:rPr>
        <w:t>society</w:t>
      </w:r>
      <w:r w:rsidR="00172F8F">
        <w:rPr>
          <w:rFonts w:ascii="Arial" w:hAnsi="Arial" w:cs="Arial"/>
        </w:rPr>
        <w:t xml:space="preserve"> and</w:t>
      </w:r>
      <w:r w:rsidRPr="00EA0C97">
        <w:rPr>
          <w:rFonts w:ascii="Arial" w:hAnsi="Arial" w:cs="Arial"/>
        </w:rPr>
        <w:t xml:space="preserve"> be provided with the supports necessary </w:t>
      </w:r>
      <w:r w:rsidR="00102A6A">
        <w:rPr>
          <w:rFonts w:ascii="Arial" w:hAnsi="Arial" w:cs="Arial"/>
        </w:rPr>
        <w:t>to</w:t>
      </w:r>
      <w:r w:rsidRPr="00EA0C97">
        <w:rPr>
          <w:rFonts w:ascii="Arial" w:hAnsi="Arial" w:cs="Arial"/>
        </w:rPr>
        <w:t xml:space="preserve"> achieve th</w:t>
      </w:r>
      <w:r w:rsidR="00102A6A">
        <w:rPr>
          <w:rFonts w:ascii="Arial" w:hAnsi="Arial" w:cs="Arial"/>
        </w:rPr>
        <w:t>at</w:t>
      </w:r>
      <w:r w:rsidRPr="00EA0C97">
        <w:rPr>
          <w:rFonts w:ascii="Arial" w:hAnsi="Arial" w:cs="Arial"/>
        </w:rPr>
        <w:t>.</w:t>
      </w:r>
    </w:p>
    <w:p w14:paraId="79E47AAE" w14:textId="6AB8EFBE" w:rsidR="00055BB0" w:rsidRDefault="00055BB0"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NDIS was set up to support people with ongoing disabilities </w:t>
      </w:r>
      <w:r w:rsidR="002A2353">
        <w:rPr>
          <w:rFonts w:ascii="Arial" w:hAnsi="Arial" w:cs="Arial"/>
        </w:rPr>
        <w:t>(including</w:t>
      </w:r>
      <w:r>
        <w:rPr>
          <w:rFonts w:ascii="Arial" w:hAnsi="Arial" w:cs="Arial"/>
        </w:rPr>
        <w:t xml:space="preserve"> younger people who would benefit from early intervention</w:t>
      </w:r>
      <w:r w:rsidR="002A2353">
        <w:rPr>
          <w:rFonts w:ascii="Arial" w:hAnsi="Arial" w:cs="Arial"/>
        </w:rPr>
        <w:t>)</w:t>
      </w:r>
      <w:r>
        <w:rPr>
          <w:rFonts w:ascii="Arial" w:hAnsi="Arial" w:cs="Arial"/>
        </w:rPr>
        <w:t>.</w:t>
      </w:r>
    </w:p>
    <w:p w14:paraId="20D79D73" w14:textId="485D2643" w:rsidR="00CC74D2" w:rsidRDefault="00CC74D2" w:rsidP="006B78E3">
      <w:pPr>
        <w:pStyle w:val="ListParagraph"/>
        <w:numPr>
          <w:ilvl w:val="0"/>
          <w:numId w:val="5"/>
        </w:numPr>
        <w:spacing w:after="120" w:line="360" w:lineRule="auto"/>
        <w:contextualSpacing w:val="0"/>
        <w:rPr>
          <w:rFonts w:ascii="Arial" w:hAnsi="Arial" w:cs="Arial"/>
        </w:rPr>
      </w:pPr>
      <w:r>
        <w:rPr>
          <w:rFonts w:ascii="Arial" w:hAnsi="Arial" w:cs="Arial"/>
        </w:rPr>
        <w:t>The NDIS arose because of historic – and, unfortunately, continuing – barriers to inclusion</w:t>
      </w:r>
      <w:r w:rsidR="00352521">
        <w:rPr>
          <w:rFonts w:ascii="Arial" w:hAnsi="Arial" w:cs="Arial"/>
        </w:rPr>
        <w:t xml:space="preserve"> as noted in a submission to this review</w:t>
      </w:r>
      <w:r>
        <w:rPr>
          <w:rFonts w:ascii="Arial" w:hAnsi="Arial" w:cs="Arial"/>
        </w:rPr>
        <w:t>:</w:t>
      </w:r>
    </w:p>
    <w:p w14:paraId="3DBA57E7" w14:textId="1FBAB606" w:rsidR="00CC74D2" w:rsidRPr="00CC74D2" w:rsidRDefault="00CC74D2" w:rsidP="004B0DFE">
      <w:pPr>
        <w:spacing w:after="120" w:line="240" w:lineRule="auto"/>
        <w:ind w:left="720"/>
        <w:rPr>
          <w:rFonts w:ascii="Arial" w:hAnsi="Arial" w:cs="Arial"/>
        </w:rPr>
      </w:pPr>
      <w:r w:rsidRPr="00CC74D2">
        <w:rPr>
          <w:rFonts w:ascii="Arial" w:hAnsi="Arial" w:cs="Arial"/>
        </w:rPr>
        <w:t>The NDIS as a support scheme is not needed solely because people have impairments. It exists equally as an indictment on the chronic inaccessibility of nearly all mainstream spaces and services. It costs a lot of money to include Australians with disability because of serious deficiencies in the skills, knowledge and flexibility of our public services, infrastructures and population. You cannot capacity build disabled individuals out of the barriers they experience when many of those barriers are the result of environmental conditions, not only individual ones.</w:t>
      </w:r>
      <w:r>
        <w:rPr>
          <w:rStyle w:val="FootnoteReference"/>
          <w:rFonts w:ascii="Arial" w:hAnsi="Arial" w:cs="Arial"/>
        </w:rPr>
        <w:footnoteReference w:id="3"/>
      </w:r>
    </w:p>
    <w:p w14:paraId="3EA5103F" w14:textId="678B8C88" w:rsidR="00EA0C97" w:rsidRDefault="005F1855" w:rsidP="006B78E3">
      <w:pPr>
        <w:pStyle w:val="ListParagraph"/>
        <w:numPr>
          <w:ilvl w:val="0"/>
          <w:numId w:val="5"/>
        </w:numPr>
        <w:spacing w:after="120" w:line="360" w:lineRule="auto"/>
        <w:contextualSpacing w:val="0"/>
        <w:rPr>
          <w:rFonts w:ascii="Arial" w:hAnsi="Arial" w:cs="Arial"/>
        </w:rPr>
      </w:pPr>
      <w:r w:rsidRPr="00EA0C97">
        <w:rPr>
          <w:rFonts w:ascii="Arial" w:hAnsi="Arial" w:cs="Arial"/>
        </w:rPr>
        <w:t xml:space="preserve">The premise of the NDIS is </w:t>
      </w:r>
      <w:r w:rsidR="00102A6A">
        <w:rPr>
          <w:rFonts w:ascii="Arial" w:hAnsi="Arial" w:cs="Arial"/>
        </w:rPr>
        <w:t xml:space="preserve">facilitative, contributing to </w:t>
      </w:r>
      <w:r w:rsidRPr="00EA0C97">
        <w:rPr>
          <w:rFonts w:ascii="Arial" w:hAnsi="Arial" w:cs="Arial"/>
        </w:rPr>
        <w:t>participants</w:t>
      </w:r>
      <w:r w:rsidR="00B817F3">
        <w:rPr>
          <w:rFonts w:ascii="Arial" w:hAnsi="Arial" w:cs="Arial"/>
        </w:rPr>
        <w:t>’</w:t>
      </w:r>
      <w:r w:rsidRPr="00EA0C97">
        <w:rPr>
          <w:rFonts w:ascii="Arial" w:hAnsi="Arial" w:cs="Arial"/>
        </w:rPr>
        <w:t xml:space="preserve"> </w:t>
      </w:r>
      <w:r w:rsidR="00102A6A">
        <w:rPr>
          <w:rFonts w:ascii="Arial" w:hAnsi="Arial" w:cs="Arial"/>
        </w:rPr>
        <w:t xml:space="preserve">achieving their </w:t>
      </w:r>
      <w:r w:rsidR="0085315D">
        <w:rPr>
          <w:rFonts w:ascii="Arial" w:hAnsi="Arial" w:cs="Arial"/>
        </w:rPr>
        <w:t>own goals, with both</w:t>
      </w:r>
      <w:r w:rsidR="00EA0C97">
        <w:rPr>
          <w:rFonts w:ascii="Arial" w:hAnsi="Arial" w:cs="Arial"/>
        </w:rPr>
        <w:t xml:space="preserve"> </w:t>
      </w:r>
      <w:r w:rsidR="00352521">
        <w:rPr>
          <w:rFonts w:ascii="Arial" w:hAnsi="Arial" w:cs="Arial"/>
        </w:rPr>
        <w:t xml:space="preserve">goals and supports </w:t>
      </w:r>
      <w:r w:rsidR="0094153E">
        <w:rPr>
          <w:rFonts w:ascii="Arial" w:hAnsi="Arial" w:cs="Arial"/>
        </w:rPr>
        <w:t>articulated</w:t>
      </w:r>
      <w:r w:rsidR="00EA0C97">
        <w:rPr>
          <w:rFonts w:ascii="Arial" w:hAnsi="Arial" w:cs="Arial"/>
        </w:rPr>
        <w:t xml:space="preserve"> in their individual</w:t>
      </w:r>
      <w:r w:rsidRPr="00EA0C97">
        <w:rPr>
          <w:rFonts w:ascii="Arial" w:hAnsi="Arial" w:cs="Arial"/>
        </w:rPr>
        <w:t xml:space="preserve"> plans</w:t>
      </w:r>
      <w:r w:rsidR="0085315D">
        <w:rPr>
          <w:rFonts w:ascii="Arial" w:hAnsi="Arial" w:cs="Arial"/>
        </w:rPr>
        <w:t>.</w:t>
      </w:r>
      <w:r w:rsidR="00102A6A">
        <w:rPr>
          <w:rFonts w:ascii="Arial" w:hAnsi="Arial" w:cs="Arial"/>
        </w:rPr>
        <w:t xml:space="preserve"> Plan</w:t>
      </w:r>
      <w:r w:rsidR="00F81384">
        <w:rPr>
          <w:rFonts w:ascii="Arial" w:hAnsi="Arial" w:cs="Arial"/>
        </w:rPr>
        <w:t>s</w:t>
      </w:r>
      <w:r w:rsidR="00102A6A">
        <w:rPr>
          <w:rFonts w:ascii="Arial" w:hAnsi="Arial" w:cs="Arial"/>
        </w:rPr>
        <w:t xml:space="preserve"> may </w:t>
      </w:r>
      <w:r w:rsidR="00F81384">
        <w:rPr>
          <w:rFonts w:ascii="Arial" w:hAnsi="Arial" w:cs="Arial"/>
        </w:rPr>
        <w:t xml:space="preserve">also </w:t>
      </w:r>
      <w:r w:rsidR="00102A6A">
        <w:rPr>
          <w:rFonts w:ascii="Arial" w:hAnsi="Arial" w:cs="Arial"/>
        </w:rPr>
        <w:t xml:space="preserve">include goals and supports which are not provided by the </w:t>
      </w:r>
      <w:r w:rsidR="00AA7EBB">
        <w:rPr>
          <w:rFonts w:ascii="Arial" w:hAnsi="Arial" w:cs="Arial"/>
        </w:rPr>
        <w:t>NDIS but</w:t>
      </w:r>
      <w:r w:rsidR="00102A6A">
        <w:rPr>
          <w:rFonts w:ascii="Arial" w:hAnsi="Arial" w:cs="Arial"/>
        </w:rPr>
        <w:t xml:space="preserve"> are</w:t>
      </w:r>
      <w:r w:rsidR="007070C1">
        <w:rPr>
          <w:rFonts w:ascii="Arial" w:hAnsi="Arial" w:cs="Arial"/>
        </w:rPr>
        <w:t xml:space="preserve"> the result of </w:t>
      </w:r>
      <w:r w:rsidR="00102A6A">
        <w:rPr>
          <w:rFonts w:ascii="Arial" w:hAnsi="Arial" w:cs="Arial"/>
        </w:rPr>
        <w:t>participants</w:t>
      </w:r>
      <w:r w:rsidR="00AA7EBB">
        <w:rPr>
          <w:rFonts w:ascii="Arial" w:hAnsi="Arial" w:cs="Arial"/>
        </w:rPr>
        <w:t>’</w:t>
      </w:r>
      <w:r w:rsidR="00102A6A">
        <w:rPr>
          <w:rFonts w:ascii="Arial" w:hAnsi="Arial" w:cs="Arial"/>
        </w:rPr>
        <w:t xml:space="preserve"> own choices</w:t>
      </w:r>
      <w:r w:rsidR="00AA7EBB">
        <w:rPr>
          <w:rFonts w:ascii="Arial" w:hAnsi="Arial" w:cs="Arial"/>
        </w:rPr>
        <w:t>,</w:t>
      </w:r>
      <w:r w:rsidR="00102A6A">
        <w:rPr>
          <w:rFonts w:ascii="Arial" w:hAnsi="Arial" w:cs="Arial"/>
        </w:rPr>
        <w:t xml:space="preserve"> </w:t>
      </w:r>
      <w:r w:rsidR="00F81384">
        <w:rPr>
          <w:rFonts w:ascii="Arial" w:hAnsi="Arial" w:cs="Arial"/>
        </w:rPr>
        <w:t>and broader community services.</w:t>
      </w:r>
    </w:p>
    <w:p w14:paraId="2C1A701D" w14:textId="34F4CFD4" w:rsidR="0085315D" w:rsidRPr="0085315D" w:rsidRDefault="00EA0C97"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supports </w:t>
      </w:r>
      <w:r w:rsidR="0085315D">
        <w:rPr>
          <w:rFonts w:ascii="Arial" w:hAnsi="Arial" w:cs="Arial"/>
        </w:rPr>
        <w:t xml:space="preserve">which can </w:t>
      </w:r>
      <w:r>
        <w:rPr>
          <w:rFonts w:ascii="Arial" w:hAnsi="Arial" w:cs="Arial"/>
        </w:rPr>
        <w:t xml:space="preserve">be </w:t>
      </w:r>
      <w:r w:rsidR="0085315D">
        <w:rPr>
          <w:rFonts w:ascii="Arial" w:hAnsi="Arial" w:cs="Arial"/>
        </w:rPr>
        <w:t>funded through</w:t>
      </w:r>
      <w:r>
        <w:rPr>
          <w:rFonts w:ascii="Arial" w:hAnsi="Arial" w:cs="Arial"/>
        </w:rPr>
        <w:t xml:space="preserve"> the </w:t>
      </w:r>
      <w:r w:rsidR="005F1855" w:rsidRPr="00EA0C97">
        <w:rPr>
          <w:rFonts w:ascii="Arial" w:hAnsi="Arial" w:cs="Arial"/>
        </w:rPr>
        <w:t xml:space="preserve">NDIS </w:t>
      </w:r>
      <w:r w:rsidR="0085315D">
        <w:rPr>
          <w:rFonts w:ascii="Arial" w:hAnsi="Arial" w:cs="Arial"/>
        </w:rPr>
        <w:t>a</w:t>
      </w:r>
      <w:r w:rsidR="005F1855" w:rsidRPr="00EA0C97">
        <w:rPr>
          <w:rFonts w:ascii="Arial" w:hAnsi="Arial" w:cs="Arial"/>
        </w:rPr>
        <w:t>re specified</w:t>
      </w:r>
      <w:r w:rsidR="0085315D">
        <w:rPr>
          <w:rFonts w:ascii="Arial" w:hAnsi="Arial" w:cs="Arial"/>
        </w:rPr>
        <w:t xml:space="preserve"> (‘NDIS Supports’</w:t>
      </w:r>
      <w:r w:rsidR="00F14195">
        <w:rPr>
          <w:rFonts w:ascii="Arial" w:hAnsi="Arial" w:cs="Arial"/>
        </w:rPr>
        <w:t>) and</w:t>
      </w:r>
      <w:r w:rsidR="0085315D">
        <w:rPr>
          <w:rFonts w:ascii="Arial" w:hAnsi="Arial" w:cs="Arial"/>
        </w:rPr>
        <w:t xml:space="preserve"> are distinct from ordinary costs of living. Approved </w:t>
      </w:r>
      <w:r w:rsidR="005F1855" w:rsidRPr="00EA0C97">
        <w:rPr>
          <w:rFonts w:ascii="Arial" w:hAnsi="Arial" w:cs="Arial"/>
        </w:rPr>
        <w:t xml:space="preserve">NDIS supports include </w:t>
      </w:r>
      <w:r w:rsidR="0085315D">
        <w:rPr>
          <w:rFonts w:ascii="Arial" w:hAnsi="Arial" w:cs="Arial"/>
        </w:rPr>
        <w:t>‘</w:t>
      </w:r>
      <w:r w:rsidR="0085315D" w:rsidRPr="0085315D">
        <w:rPr>
          <w:rFonts w:ascii="Arial" w:hAnsi="Arial" w:cs="Arial"/>
        </w:rPr>
        <w:t>Therapeutic supports</w:t>
      </w:r>
      <w:r w:rsidR="0085315D">
        <w:rPr>
          <w:rFonts w:ascii="Arial" w:hAnsi="Arial" w:cs="Arial"/>
        </w:rPr>
        <w:t>’ defined as</w:t>
      </w:r>
    </w:p>
    <w:p w14:paraId="2B1D246D" w14:textId="538EEFF7" w:rsidR="0085315D" w:rsidRPr="0085315D" w:rsidRDefault="0085315D" w:rsidP="004B0DFE">
      <w:pPr>
        <w:spacing w:after="120" w:line="240" w:lineRule="auto"/>
        <w:ind w:left="720"/>
        <w:rPr>
          <w:rFonts w:ascii="Arial" w:hAnsi="Arial" w:cs="Arial"/>
        </w:rPr>
      </w:pPr>
      <w:r w:rsidRPr="0085315D">
        <w:rPr>
          <w:rFonts w:ascii="Arial" w:hAnsi="Arial" w:cs="Arial"/>
        </w:rPr>
        <w:t>Supports that provide evidence-based therapy to help participants improve or maintain their functional capacity in areas such as language and communication, personal care, mobility and movement, interpersonal interactions, functioning (including psychosocial functioning) and community living.</w:t>
      </w:r>
      <w:r>
        <w:rPr>
          <w:rFonts w:ascii="Arial" w:hAnsi="Arial" w:cs="Arial"/>
        </w:rPr>
        <w:t xml:space="preserve"> </w:t>
      </w:r>
    </w:p>
    <w:p w14:paraId="5ACFB2F5" w14:textId="47B1666C" w:rsidR="0085315D" w:rsidRDefault="0085315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To date art </w:t>
      </w:r>
      <w:r w:rsidR="007070C1">
        <w:rPr>
          <w:rFonts w:ascii="Arial" w:hAnsi="Arial" w:cs="Arial"/>
        </w:rPr>
        <w:t xml:space="preserve">and music </w:t>
      </w:r>
      <w:r>
        <w:rPr>
          <w:rFonts w:ascii="Arial" w:hAnsi="Arial" w:cs="Arial"/>
        </w:rPr>
        <w:t>therapy have been included as therapeutic supports</w:t>
      </w:r>
      <w:r w:rsidR="0094153E">
        <w:rPr>
          <w:rFonts w:ascii="Arial" w:hAnsi="Arial" w:cs="Arial"/>
        </w:rPr>
        <w:t xml:space="preserve">, </w:t>
      </w:r>
      <w:r w:rsidR="0094153E" w:rsidRPr="0094153E">
        <w:rPr>
          <w:rFonts w:ascii="Arial" w:hAnsi="Arial" w:cs="Arial"/>
        </w:rPr>
        <w:t xml:space="preserve">but </w:t>
      </w:r>
      <w:r w:rsidR="0094153E">
        <w:rPr>
          <w:rFonts w:ascii="Arial" w:hAnsi="Arial" w:cs="Arial"/>
        </w:rPr>
        <w:t>a</w:t>
      </w:r>
      <w:r w:rsidR="0094153E" w:rsidRPr="0094153E">
        <w:rPr>
          <w:rFonts w:ascii="Arial" w:hAnsi="Arial" w:cs="Arial"/>
        </w:rPr>
        <w:t xml:space="preserve"> recent policy change</w:t>
      </w:r>
      <w:r w:rsidR="0094153E">
        <w:rPr>
          <w:rFonts w:ascii="Arial" w:hAnsi="Arial" w:cs="Arial"/>
        </w:rPr>
        <w:t xml:space="preserve"> -</w:t>
      </w:r>
      <w:r w:rsidR="0094153E" w:rsidRPr="0094153E">
        <w:rPr>
          <w:rFonts w:ascii="Arial" w:hAnsi="Arial" w:cs="Arial"/>
        </w:rPr>
        <w:t xml:space="preserve"> since </w:t>
      </w:r>
      <w:r w:rsidR="00FF66C9">
        <w:rPr>
          <w:rFonts w:ascii="Arial" w:hAnsi="Arial" w:cs="Arial"/>
        </w:rPr>
        <w:t>paused</w:t>
      </w:r>
      <w:r w:rsidR="0094153E" w:rsidRPr="0094153E">
        <w:rPr>
          <w:rFonts w:ascii="Arial" w:hAnsi="Arial" w:cs="Arial"/>
        </w:rPr>
        <w:t xml:space="preserve"> </w:t>
      </w:r>
      <w:r w:rsidR="00352521">
        <w:rPr>
          <w:rFonts w:ascii="Arial" w:hAnsi="Arial" w:cs="Arial"/>
        </w:rPr>
        <w:t>–</w:t>
      </w:r>
      <w:r w:rsidR="0094153E">
        <w:rPr>
          <w:rFonts w:ascii="Arial" w:hAnsi="Arial" w:cs="Arial"/>
        </w:rPr>
        <w:t xml:space="preserve"> </w:t>
      </w:r>
      <w:r w:rsidR="00352521">
        <w:rPr>
          <w:rFonts w:ascii="Arial" w:hAnsi="Arial" w:cs="Arial"/>
        </w:rPr>
        <w:t>called these services into question</w:t>
      </w:r>
      <w:r w:rsidR="00BC6FC2">
        <w:rPr>
          <w:rFonts w:ascii="Arial" w:hAnsi="Arial" w:cs="Arial"/>
        </w:rPr>
        <w:t>, which was in part a stimulus for this Review</w:t>
      </w:r>
      <w:r w:rsidR="002D07F6">
        <w:rPr>
          <w:rFonts w:ascii="Arial" w:hAnsi="Arial" w:cs="Arial"/>
        </w:rPr>
        <w:t>.</w:t>
      </w:r>
    </w:p>
    <w:p w14:paraId="6C4C63AE" w14:textId="53A7CC62" w:rsidR="002D07F6" w:rsidRDefault="002D07F6"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The policy change was made in the context of a ‘rapid review’</w:t>
      </w:r>
      <w:r>
        <w:rPr>
          <w:rStyle w:val="FootnoteReference"/>
          <w:rFonts w:ascii="Arial" w:hAnsi="Arial" w:cs="Arial"/>
        </w:rPr>
        <w:footnoteReference w:id="4"/>
      </w:r>
      <w:r>
        <w:rPr>
          <w:rFonts w:ascii="Arial" w:hAnsi="Arial" w:cs="Arial"/>
        </w:rPr>
        <w:t xml:space="preserve"> of the evidence about the effectiveness of art and music therapy.</w:t>
      </w:r>
      <w:r>
        <w:rPr>
          <w:rStyle w:val="FootnoteReference"/>
          <w:rFonts w:ascii="Arial" w:hAnsi="Arial" w:cs="Arial"/>
        </w:rPr>
        <w:footnoteReference w:id="5"/>
      </w:r>
      <w:r w:rsidR="00AD6E54">
        <w:rPr>
          <w:rFonts w:ascii="Arial" w:hAnsi="Arial" w:cs="Arial"/>
        </w:rPr>
        <w:t xml:space="preserve"> Rapid reviews</w:t>
      </w:r>
      <w:r w:rsidR="00BA4DA4">
        <w:rPr>
          <w:rFonts w:ascii="Arial" w:hAnsi="Arial" w:cs="Arial"/>
        </w:rPr>
        <w:t xml:space="preserve"> are legitimate and </w:t>
      </w:r>
      <w:r w:rsidR="006A3550">
        <w:rPr>
          <w:rFonts w:ascii="Arial" w:hAnsi="Arial" w:cs="Arial"/>
        </w:rPr>
        <w:t xml:space="preserve">a </w:t>
      </w:r>
      <w:r w:rsidR="00AD69EA">
        <w:rPr>
          <w:rFonts w:ascii="Arial" w:hAnsi="Arial" w:cs="Arial"/>
        </w:rPr>
        <w:t>well-accepted</w:t>
      </w:r>
      <w:r w:rsidR="00BA4DA4">
        <w:rPr>
          <w:rFonts w:ascii="Arial" w:hAnsi="Arial" w:cs="Arial"/>
        </w:rPr>
        <w:t xml:space="preserve"> method</w:t>
      </w:r>
      <w:r w:rsidR="00102003">
        <w:rPr>
          <w:rFonts w:ascii="Arial" w:hAnsi="Arial" w:cs="Arial"/>
        </w:rPr>
        <w:t xml:space="preserve"> </w:t>
      </w:r>
      <w:r w:rsidR="007070C1">
        <w:rPr>
          <w:rFonts w:ascii="Arial" w:hAnsi="Arial" w:cs="Arial"/>
        </w:rPr>
        <w:t>of</w:t>
      </w:r>
      <w:r w:rsidR="00102003">
        <w:rPr>
          <w:rFonts w:ascii="Arial" w:hAnsi="Arial" w:cs="Arial"/>
        </w:rPr>
        <w:t xml:space="preserve"> research synthesis</w:t>
      </w:r>
      <w:r w:rsidR="00BA4DA4">
        <w:rPr>
          <w:rFonts w:ascii="Arial" w:hAnsi="Arial" w:cs="Arial"/>
        </w:rPr>
        <w:t xml:space="preserve"> and</w:t>
      </w:r>
      <w:r w:rsidR="00AD6E54">
        <w:rPr>
          <w:rFonts w:ascii="Arial" w:hAnsi="Arial" w:cs="Arial"/>
        </w:rPr>
        <w:t xml:space="preserve"> have been described as ‘</w:t>
      </w:r>
      <w:r w:rsidR="00AD6E54" w:rsidRPr="00AD6E54">
        <w:rPr>
          <w:rFonts w:ascii="Arial" w:hAnsi="Arial" w:cs="Arial"/>
        </w:rPr>
        <w:t>a pragmatic approach to synthesize evidence in a timely manne</w:t>
      </w:r>
      <w:r w:rsidR="00AD6E54">
        <w:rPr>
          <w:rFonts w:ascii="Arial" w:hAnsi="Arial" w:cs="Arial"/>
        </w:rPr>
        <w:t>r.’</w:t>
      </w:r>
      <w:r w:rsidR="00AD6E54">
        <w:rPr>
          <w:rStyle w:val="FootnoteReference"/>
          <w:rFonts w:ascii="Arial" w:hAnsi="Arial" w:cs="Arial"/>
        </w:rPr>
        <w:footnoteReference w:id="6"/>
      </w:r>
    </w:p>
    <w:p w14:paraId="3F2658E2" w14:textId="0285C9C3" w:rsidR="00E94DDF" w:rsidRDefault="00E94DDF" w:rsidP="006B78E3">
      <w:pPr>
        <w:pStyle w:val="ListParagraph"/>
        <w:numPr>
          <w:ilvl w:val="0"/>
          <w:numId w:val="5"/>
        </w:numPr>
        <w:spacing w:after="120" w:line="360" w:lineRule="auto"/>
        <w:contextualSpacing w:val="0"/>
        <w:rPr>
          <w:rFonts w:ascii="Arial" w:hAnsi="Arial" w:cs="Arial"/>
        </w:rPr>
      </w:pPr>
      <w:r>
        <w:rPr>
          <w:rFonts w:ascii="Arial" w:hAnsi="Arial" w:cs="Arial"/>
        </w:rPr>
        <w:t>I was asked by the National Disability Insurance Agency (NDIA), which administers the NDIS, to review two aspects of art and music therapy</w:t>
      </w:r>
      <w:r w:rsidR="00A0587C">
        <w:rPr>
          <w:rFonts w:ascii="Arial" w:hAnsi="Arial" w:cs="Arial"/>
        </w:rPr>
        <w:t xml:space="preserve"> within the NDIS</w:t>
      </w:r>
      <w:r>
        <w:rPr>
          <w:rFonts w:ascii="Arial" w:hAnsi="Arial" w:cs="Arial"/>
        </w:rPr>
        <w:t>:</w:t>
      </w:r>
    </w:p>
    <w:p w14:paraId="603B6DE3" w14:textId="77777777" w:rsidR="00A0587C" w:rsidRDefault="00E94DDF" w:rsidP="006B78E3">
      <w:pPr>
        <w:pStyle w:val="ListParagraph"/>
        <w:numPr>
          <w:ilvl w:val="1"/>
          <w:numId w:val="5"/>
        </w:numPr>
        <w:spacing w:after="120" w:line="360" w:lineRule="auto"/>
        <w:ind w:left="1077" w:hanging="357"/>
        <w:contextualSpacing w:val="0"/>
        <w:rPr>
          <w:rFonts w:ascii="Arial" w:eastAsia="Calibri" w:hAnsi="Arial" w:cs="Arial"/>
        </w:rPr>
      </w:pPr>
      <w:r w:rsidRPr="00A0587C">
        <w:rPr>
          <w:rFonts w:ascii="Arial" w:eastAsia="Calibri" w:hAnsi="Arial" w:cs="Arial"/>
        </w:rPr>
        <w:t xml:space="preserve">the NDIA’s ‘review of evidence’, which found that there is limited evidence about the effectiveness of </w:t>
      </w:r>
      <w:r w:rsidRPr="00A0587C">
        <w:rPr>
          <w:rFonts w:ascii="Arial" w:hAnsi="Arial" w:cs="Arial"/>
        </w:rPr>
        <w:t xml:space="preserve">art and music therapy as evidence-based, therapeutic supports for </w:t>
      </w:r>
      <w:r w:rsidRPr="00A0587C">
        <w:rPr>
          <w:rFonts w:ascii="Arial" w:eastAsia="Calibri" w:hAnsi="Arial" w:cs="Arial"/>
        </w:rPr>
        <w:t>most people with disability; and</w:t>
      </w:r>
    </w:p>
    <w:p w14:paraId="308C1656" w14:textId="67F5EABE" w:rsidR="00E94DDF" w:rsidRPr="00A0587C" w:rsidRDefault="00E94DDF" w:rsidP="006B78E3">
      <w:pPr>
        <w:pStyle w:val="ListParagraph"/>
        <w:numPr>
          <w:ilvl w:val="1"/>
          <w:numId w:val="5"/>
        </w:numPr>
        <w:spacing w:after="120" w:line="360" w:lineRule="auto"/>
        <w:ind w:left="1077" w:hanging="357"/>
        <w:contextualSpacing w:val="0"/>
        <w:rPr>
          <w:rFonts w:ascii="Arial" w:eastAsia="Calibri" w:hAnsi="Arial" w:cs="Arial"/>
        </w:rPr>
      </w:pPr>
      <w:r w:rsidRPr="00A0587C">
        <w:rPr>
          <w:rFonts w:ascii="Arial" w:eastAsia="Calibri" w:hAnsi="Arial" w:cs="Arial"/>
        </w:rPr>
        <w:t xml:space="preserve">the pricing of music and art therapy compared with other allied health therapies. </w:t>
      </w:r>
    </w:p>
    <w:p w14:paraId="37A8D82B" w14:textId="1235FFE0" w:rsidR="00C1791F" w:rsidRDefault="00C1791F" w:rsidP="006B78E3">
      <w:pPr>
        <w:pStyle w:val="ListParagraph"/>
        <w:numPr>
          <w:ilvl w:val="0"/>
          <w:numId w:val="5"/>
        </w:numPr>
        <w:spacing w:after="120" w:line="360" w:lineRule="auto"/>
        <w:contextualSpacing w:val="0"/>
        <w:rPr>
          <w:rFonts w:ascii="Arial" w:eastAsia="Calibri" w:hAnsi="Arial" w:cs="Arial"/>
        </w:rPr>
      </w:pPr>
      <w:r>
        <w:rPr>
          <w:rFonts w:ascii="Arial" w:eastAsia="Calibri" w:hAnsi="Arial" w:cs="Arial"/>
        </w:rPr>
        <w:t xml:space="preserve">This </w:t>
      </w:r>
      <w:r w:rsidR="0070123D">
        <w:rPr>
          <w:rFonts w:ascii="Arial" w:eastAsia="Calibri" w:hAnsi="Arial" w:cs="Arial"/>
        </w:rPr>
        <w:t>R</w:t>
      </w:r>
      <w:r>
        <w:rPr>
          <w:rFonts w:ascii="Arial" w:eastAsia="Calibri" w:hAnsi="Arial" w:cs="Arial"/>
        </w:rPr>
        <w:t>eport then is about the triad of participants, evidence, and the therapies/therapists, and how they interact in the interests of the community, especially participants.</w:t>
      </w:r>
    </w:p>
    <w:p w14:paraId="3BFEDE5D" w14:textId="02D806BC" w:rsidR="00C94661" w:rsidRDefault="00352521" w:rsidP="006B78E3">
      <w:pPr>
        <w:pStyle w:val="ListParagraph"/>
        <w:numPr>
          <w:ilvl w:val="0"/>
          <w:numId w:val="5"/>
        </w:numPr>
        <w:spacing w:after="120" w:line="360" w:lineRule="auto"/>
        <w:contextualSpacing w:val="0"/>
        <w:rPr>
          <w:rFonts w:ascii="Arial" w:eastAsia="Calibri" w:hAnsi="Arial" w:cs="Arial"/>
        </w:rPr>
      </w:pPr>
      <w:r>
        <w:rPr>
          <w:rFonts w:ascii="Arial" w:eastAsia="Calibri" w:hAnsi="Arial" w:cs="Arial"/>
        </w:rPr>
        <w:t>Australia has a strong history of ensuring that publicly funded services and supports are evidence-based, starting with the Pharmaceutical Benefits Scheme more than thirty years ago</w:t>
      </w:r>
      <w:r w:rsidR="007070C1">
        <w:rPr>
          <w:rFonts w:ascii="Arial" w:eastAsia="Calibri" w:hAnsi="Arial" w:cs="Arial"/>
        </w:rPr>
        <w:t>,</w:t>
      </w:r>
      <w:r>
        <w:rPr>
          <w:rStyle w:val="FootnoteReference"/>
          <w:rFonts w:ascii="Arial" w:eastAsia="Calibri" w:hAnsi="Arial" w:cs="Arial"/>
        </w:rPr>
        <w:footnoteReference w:id="7"/>
      </w:r>
      <w:r>
        <w:rPr>
          <w:rFonts w:ascii="Arial" w:eastAsia="Calibri" w:hAnsi="Arial" w:cs="Arial"/>
        </w:rPr>
        <w:t xml:space="preserve"> and later extending to the Medica</w:t>
      </w:r>
      <w:r w:rsidR="007070C1">
        <w:rPr>
          <w:rFonts w:ascii="Arial" w:eastAsia="Calibri" w:hAnsi="Arial" w:cs="Arial"/>
        </w:rPr>
        <w:t>re</w:t>
      </w:r>
      <w:r>
        <w:rPr>
          <w:rFonts w:ascii="Arial" w:eastAsia="Calibri" w:hAnsi="Arial" w:cs="Arial"/>
        </w:rPr>
        <w:t xml:space="preserve"> Benefits Schedule. </w:t>
      </w:r>
      <w:r w:rsidR="00FB2863">
        <w:rPr>
          <w:rFonts w:ascii="Arial" w:eastAsia="Calibri" w:hAnsi="Arial" w:cs="Arial"/>
        </w:rPr>
        <w:t>This approach is being extended to the NDIS and so, i</w:t>
      </w:r>
      <w:r w:rsidR="00C94661">
        <w:rPr>
          <w:rFonts w:ascii="Arial" w:eastAsia="Calibri" w:hAnsi="Arial" w:cs="Arial"/>
        </w:rPr>
        <w:t>n the medium term, identifying whether particular interventions work for specific cohorts will be the responsibility of a new Evidence Advisory Committee in the Department of Social Services, as recommended by the NDIS Review.</w:t>
      </w:r>
      <w:r w:rsidR="00C94661">
        <w:rPr>
          <w:rStyle w:val="FootnoteReference"/>
          <w:rFonts w:ascii="Arial" w:eastAsia="Calibri" w:hAnsi="Arial" w:cs="Arial"/>
        </w:rPr>
        <w:footnoteReference w:id="8"/>
      </w:r>
      <w:r w:rsidR="00C94661">
        <w:rPr>
          <w:rFonts w:ascii="Arial" w:eastAsia="Calibri" w:hAnsi="Arial" w:cs="Arial"/>
        </w:rPr>
        <w:t xml:space="preserve"> The new committee will </w:t>
      </w:r>
      <w:r w:rsidR="00C94661" w:rsidRPr="00C94661">
        <w:rPr>
          <w:rFonts w:ascii="Arial" w:eastAsia="Calibri" w:hAnsi="Arial" w:cs="Arial"/>
        </w:rPr>
        <w:t xml:space="preserve">draw on evidence about the benefits, quality, safety and cost-effectiveness of NDIS supports. </w:t>
      </w:r>
    </w:p>
    <w:p w14:paraId="1B8110A4" w14:textId="348714E4" w:rsidR="00992325" w:rsidRDefault="00C8761F" w:rsidP="006B78E3">
      <w:pPr>
        <w:pStyle w:val="ListParagraph"/>
        <w:numPr>
          <w:ilvl w:val="0"/>
          <w:numId w:val="5"/>
        </w:numPr>
        <w:spacing w:after="120" w:line="360" w:lineRule="auto"/>
        <w:contextualSpacing w:val="0"/>
        <w:rPr>
          <w:rFonts w:ascii="Arial" w:eastAsia="Calibri" w:hAnsi="Arial" w:cs="Arial"/>
        </w:rPr>
      </w:pPr>
      <w:r>
        <w:rPr>
          <w:rFonts w:ascii="Arial" w:eastAsia="Calibri" w:hAnsi="Arial" w:cs="Arial"/>
        </w:rPr>
        <w:t>As part of</w:t>
      </w:r>
      <w:r w:rsidR="00E94DDF" w:rsidRPr="00282ECA">
        <w:rPr>
          <w:rFonts w:ascii="Arial" w:eastAsia="Calibri" w:hAnsi="Arial" w:cs="Arial"/>
        </w:rPr>
        <w:t xml:space="preserve"> this review, I invited submissions </w:t>
      </w:r>
      <w:r w:rsidR="00BC38CF" w:rsidRPr="00282ECA">
        <w:rPr>
          <w:rFonts w:ascii="Arial" w:eastAsia="Calibri" w:hAnsi="Arial" w:cs="Arial"/>
        </w:rPr>
        <w:t xml:space="preserve">and received over 600 responses </w:t>
      </w:r>
      <w:r w:rsidR="00E94DDF" w:rsidRPr="00282ECA">
        <w:rPr>
          <w:rFonts w:ascii="Arial" w:eastAsia="Calibri" w:hAnsi="Arial" w:cs="Arial"/>
        </w:rPr>
        <w:t xml:space="preserve">from key </w:t>
      </w:r>
      <w:r w:rsidR="00BC38CF" w:rsidRPr="00282ECA">
        <w:rPr>
          <w:rFonts w:ascii="Arial" w:eastAsia="Calibri" w:hAnsi="Arial" w:cs="Arial"/>
        </w:rPr>
        <w:t xml:space="preserve">provider associations, </w:t>
      </w:r>
      <w:r w:rsidR="002546CA" w:rsidRPr="00282ECA">
        <w:rPr>
          <w:rFonts w:ascii="Arial" w:eastAsia="Calibri" w:hAnsi="Arial" w:cs="Arial"/>
        </w:rPr>
        <w:t xml:space="preserve">Disability Representative and Carer Organisations, </w:t>
      </w:r>
      <w:r w:rsidR="00E94DDF" w:rsidRPr="00282ECA">
        <w:rPr>
          <w:rFonts w:ascii="Arial" w:eastAsia="Calibri" w:hAnsi="Arial" w:cs="Arial"/>
        </w:rPr>
        <w:t xml:space="preserve">individual </w:t>
      </w:r>
      <w:r w:rsidR="00BC38CF" w:rsidRPr="00282ECA">
        <w:rPr>
          <w:rFonts w:ascii="Arial" w:eastAsia="Calibri" w:hAnsi="Arial" w:cs="Arial"/>
        </w:rPr>
        <w:t xml:space="preserve">participants </w:t>
      </w:r>
      <w:r w:rsidR="00E94DDF" w:rsidRPr="00282ECA">
        <w:rPr>
          <w:rFonts w:ascii="Arial" w:eastAsia="Calibri" w:hAnsi="Arial" w:cs="Arial"/>
        </w:rPr>
        <w:t>receiving these services (and their families/carers</w:t>
      </w:r>
      <w:r w:rsidR="00963A35">
        <w:rPr>
          <w:rFonts w:ascii="Arial" w:eastAsia="Calibri" w:hAnsi="Arial" w:cs="Arial"/>
        </w:rPr>
        <w:t>/advocates</w:t>
      </w:r>
      <w:r w:rsidR="00E94DDF" w:rsidRPr="00282ECA">
        <w:rPr>
          <w:rFonts w:ascii="Arial" w:eastAsia="Calibri" w:hAnsi="Arial" w:cs="Arial"/>
        </w:rPr>
        <w:t>)</w:t>
      </w:r>
      <w:r w:rsidR="007070C1">
        <w:rPr>
          <w:rFonts w:ascii="Arial" w:eastAsia="Calibri" w:hAnsi="Arial" w:cs="Arial"/>
        </w:rPr>
        <w:t>,</w:t>
      </w:r>
      <w:r w:rsidR="00E94DDF" w:rsidRPr="00282ECA">
        <w:rPr>
          <w:rFonts w:ascii="Arial" w:eastAsia="Calibri" w:hAnsi="Arial" w:cs="Arial"/>
        </w:rPr>
        <w:t xml:space="preserve"> and service providers.</w:t>
      </w:r>
    </w:p>
    <w:p w14:paraId="5A921067" w14:textId="631CB0CF" w:rsidR="00E94DDF" w:rsidRPr="00282ECA" w:rsidRDefault="00E31BF6" w:rsidP="006B78E3">
      <w:pPr>
        <w:pStyle w:val="ListParagraph"/>
        <w:numPr>
          <w:ilvl w:val="0"/>
          <w:numId w:val="5"/>
        </w:numPr>
        <w:spacing w:after="120" w:line="360" w:lineRule="auto"/>
        <w:contextualSpacing w:val="0"/>
        <w:rPr>
          <w:rFonts w:ascii="Arial" w:eastAsia="Calibri" w:hAnsi="Arial" w:cs="Arial"/>
        </w:rPr>
      </w:pPr>
      <w:r>
        <w:rPr>
          <w:rFonts w:ascii="Arial" w:eastAsia="Calibri" w:hAnsi="Arial" w:cs="Arial"/>
        </w:rPr>
        <w:lastRenderedPageBreak/>
        <w:t>Over</w:t>
      </w:r>
      <w:r w:rsidR="00992325">
        <w:rPr>
          <w:rFonts w:ascii="Arial" w:eastAsia="Calibri" w:hAnsi="Arial" w:cs="Arial"/>
        </w:rPr>
        <w:t xml:space="preserve"> a fifth of all submissions were from </w:t>
      </w:r>
      <w:r>
        <w:rPr>
          <w:rFonts w:ascii="Arial" w:eastAsia="Calibri" w:hAnsi="Arial" w:cs="Arial"/>
        </w:rPr>
        <w:t xml:space="preserve">people who identified themselves as </w:t>
      </w:r>
      <w:r w:rsidR="00992325">
        <w:rPr>
          <w:rFonts w:ascii="Arial" w:eastAsia="Calibri" w:hAnsi="Arial" w:cs="Arial"/>
        </w:rPr>
        <w:t xml:space="preserve">participants or </w:t>
      </w:r>
      <w:r w:rsidR="00FF66C9">
        <w:rPr>
          <w:rFonts w:ascii="Arial" w:eastAsia="Calibri" w:hAnsi="Arial" w:cs="Arial"/>
        </w:rPr>
        <w:t>carers</w:t>
      </w:r>
      <w:r w:rsidR="00992325">
        <w:rPr>
          <w:rFonts w:ascii="Arial" w:eastAsia="Calibri" w:hAnsi="Arial" w:cs="Arial"/>
        </w:rPr>
        <w:t xml:space="preserve">. </w:t>
      </w:r>
      <w:r w:rsidR="00F357C0" w:rsidRPr="00282ECA">
        <w:rPr>
          <w:rFonts w:ascii="Arial" w:eastAsia="Calibri" w:hAnsi="Arial" w:cs="Arial"/>
        </w:rPr>
        <w:t>I</w:t>
      </w:r>
      <w:r w:rsidR="00BC38CF" w:rsidRPr="00282ECA">
        <w:rPr>
          <w:rFonts w:ascii="Arial" w:eastAsia="Calibri" w:hAnsi="Arial" w:cs="Arial"/>
        </w:rPr>
        <w:t xml:space="preserve"> would</w:t>
      </w:r>
      <w:r w:rsidR="00F357C0" w:rsidRPr="00282ECA">
        <w:rPr>
          <w:rFonts w:ascii="Arial" w:eastAsia="Calibri" w:hAnsi="Arial" w:cs="Arial"/>
        </w:rPr>
        <w:t xml:space="preserve"> like to thank those participants who shared their personal </w:t>
      </w:r>
      <w:r w:rsidR="00A05E9B" w:rsidRPr="00282ECA">
        <w:rPr>
          <w:rFonts w:ascii="Arial" w:eastAsia="Calibri" w:hAnsi="Arial" w:cs="Arial"/>
        </w:rPr>
        <w:t>stories and</w:t>
      </w:r>
      <w:r w:rsidR="00F357C0" w:rsidRPr="00282ECA">
        <w:rPr>
          <w:rFonts w:ascii="Arial" w:eastAsia="Calibri" w:hAnsi="Arial" w:cs="Arial"/>
        </w:rPr>
        <w:t xml:space="preserve"> acknowledge the contributions they are making to improving the NDIS.</w:t>
      </w:r>
    </w:p>
    <w:p w14:paraId="471D481F" w14:textId="3C04AFF5" w:rsidR="00F3490F" w:rsidRDefault="00F3490F"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I also met with the three key associations representing providers of art and music therapy: t</w:t>
      </w:r>
      <w:r w:rsidRPr="00EA0C97">
        <w:rPr>
          <w:rFonts w:ascii="Arial" w:hAnsi="Arial" w:cs="Arial"/>
        </w:rPr>
        <w:t xml:space="preserve">he Australian </w:t>
      </w:r>
      <w:r>
        <w:rPr>
          <w:rFonts w:ascii="Arial" w:hAnsi="Arial" w:cs="Arial"/>
        </w:rPr>
        <w:t>M</w:t>
      </w:r>
      <w:r w:rsidRPr="00EA0C97">
        <w:rPr>
          <w:rFonts w:ascii="Arial" w:hAnsi="Arial" w:cs="Arial"/>
        </w:rPr>
        <w:t xml:space="preserve">usic </w:t>
      </w:r>
      <w:r>
        <w:rPr>
          <w:rFonts w:ascii="Arial" w:hAnsi="Arial" w:cs="Arial"/>
        </w:rPr>
        <w:t>T</w:t>
      </w:r>
      <w:r w:rsidRPr="00EA0C97">
        <w:rPr>
          <w:rFonts w:ascii="Arial" w:hAnsi="Arial" w:cs="Arial"/>
        </w:rPr>
        <w:t>herapy Association</w:t>
      </w:r>
      <w:r>
        <w:rPr>
          <w:rFonts w:ascii="Arial" w:hAnsi="Arial" w:cs="Arial"/>
        </w:rPr>
        <w:t xml:space="preserve">, </w:t>
      </w:r>
      <w:r w:rsidR="00A05E9B">
        <w:rPr>
          <w:rFonts w:ascii="Arial" w:hAnsi="Arial" w:cs="Arial"/>
        </w:rPr>
        <w:t>t</w:t>
      </w:r>
      <w:r>
        <w:rPr>
          <w:rFonts w:ascii="Arial" w:hAnsi="Arial" w:cs="Arial"/>
        </w:rPr>
        <w:t xml:space="preserve">he </w:t>
      </w:r>
      <w:r w:rsidRPr="00B817F3">
        <w:rPr>
          <w:rFonts w:ascii="Arial" w:hAnsi="Arial" w:cs="Arial"/>
        </w:rPr>
        <w:t xml:space="preserve">Australian, New Zealand and Asian Creative Arts Therapies </w:t>
      </w:r>
      <w:r w:rsidR="00876979" w:rsidRPr="00B817F3">
        <w:rPr>
          <w:rFonts w:ascii="Arial" w:hAnsi="Arial" w:cs="Arial"/>
        </w:rPr>
        <w:t>Association</w:t>
      </w:r>
      <w:r w:rsidR="00876979">
        <w:rPr>
          <w:rFonts w:ascii="Arial" w:hAnsi="Arial" w:cs="Arial"/>
        </w:rPr>
        <w:t xml:space="preserve"> and</w:t>
      </w:r>
      <w:r>
        <w:rPr>
          <w:rFonts w:ascii="Arial" w:hAnsi="Arial" w:cs="Arial"/>
        </w:rPr>
        <w:t xml:space="preserve"> the </w:t>
      </w:r>
      <w:r w:rsidRPr="00F3490F">
        <w:rPr>
          <w:rFonts w:ascii="Arial" w:hAnsi="Arial" w:cs="Arial"/>
        </w:rPr>
        <w:t xml:space="preserve">College of Creative and Experiential Therapies </w:t>
      </w:r>
      <w:r>
        <w:rPr>
          <w:rFonts w:ascii="Arial" w:hAnsi="Arial" w:cs="Arial"/>
        </w:rPr>
        <w:t xml:space="preserve">of the </w:t>
      </w:r>
      <w:r w:rsidRPr="00F3490F">
        <w:rPr>
          <w:rFonts w:ascii="Arial" w:hAnsi="Arial" w:cs="Arial"/>
        </w:rPr>
        <w:t>Psychotherapy and Counselling Federation of Australia</w:t>
      </w:r>
      <w:r>
        <w:rPr>
          <w:rFonts w:ascii="Arial" w:hAnsi="Arial" w:cs="Arial"/>
        </w:rPr>
        <w:t>. I had separate consultation</w:t>
      </w:r>
      <w:r w:rsidR="00876979">
        <w:rPr>
          <w:rFonts w:ascii="Arial" w:hAnsi="Arial" w:cs="Arial"/>
        </w:rPr>
        <w:t>s</w:t>
      </w:r>
      <w:r>
        <w:rPr>
          <w:rFonts w:ascii="Arial" w:hAnsi="Arial" w:cs="Arial"/>
        </w:rPr>
        <w:t xml:space="preserve"> with NDIS participants.</w:t>
      </w:r>
    </w:p>
    <w:p w14:paraId="7830F4A0" w14:textId="77777777" w:rsidR="007070C1" w:rsidRPr="0065347F" w:rsidRDefault="007070C1" w:rsidP="007070C1">
      <w:pPr>
        <w:pStyle w:val="ListParagraph"/>
        <w:numPr>
          <w:ilvl w:val="0"/>
          <w:numId w:val="5"/>
        </w:numPr>
        <w:spacing w:after="120" w:line="360" w:lineRule="auto"/>
        <w:contextualSpacing w:val="0"/>
        <w:rPr>
          <w:rFonts w:ascii="Arial" w:hAnsi="Arial" w:cs="Arial"/>
        </w:rPr>
      </w:pPr>
      <w:r>
        <w:rPr>
          <w:rFonts w:ascii="Arial" w:eastAsia="Calibri" w:hAnsi="Arial" w:cs="Arial"/>
        </w:rPr>
        <w:t>The NDIA provided me with data to help me understand the dimensions of the provision of art and music therapy and their review of evidence.</w:t>
      </w:r>
      <w:r>
        <w:rPr>
          <w:rStyle w:val="FootnoteReference"/>
          <w:rFonts w:ascii="Arial" w:eastAsia="Calibri" w:hAnsi="Arial" w:cs="Arial"/>
        </w:rPr>
        <w:footnoteReference w:id="9"/>
      </w:r>
    </w:p>
    <w:p w14:paraId="7D71F095" w14:textId="05801114" w:rsidR="00F3490F" w:rsidRPr="00AA7EBB" w:rsidRDefault="00F3490F"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I would like to thank all who made submissions and those who participated in consultations</w:t>
      </w:r>
      <w:r w:rsidR="0094153E">
        <w:rPr>
          <w:rFonts w:ascii="Arial" w:eastAsia="Calibri" w:hAnsi="Arial" w:cs="Arial"/>
        </w:rPr>
        <w:t xml:space="preserve">, </w:t>
      </w:r>
      <w:r w:rsidR="0094153E" w:rsidRPr="0094153E">
        <w:rPr>
          <w:rFonts w:ascii="Arial" w:eastAsia="Calibri" w:hAnsi="Arial" w:cs="Arial"/>
        </w:rPr>
        <w:t xml:space="preserve">and staff at the </w:t>
      </w:r>
      <w:r w:rsidR="0094153E">
        <w:rPr>
          <w:rFonts w:ascii="Arial" w:eastAsia="Calibri" w:hAnsi="Arial" w:cs="Arial"/>
        </w:rPr>
        <w:t>NDIS</w:t>
      </w:r>
      <w:r w:rsidR="0094153E" w:rsidRPr="0094153E">
        <w:rPr>
          <w:rFonts w:ascii="Arial" w:eastAsia="Calibri" w:hAnsi="Arial" w:cs="Arial"/>
        </w:rPr>
        <w:t xml:space="preserve"> who helped me in analysing submissions and providing data</w:t>
      </w:r>
      <w:r w:rsidR="0094153E">
        <w:rPr>
          <w:rFonts w:ascii="Arial" w:eastAsia="Calibri" w:hAnsi="Arial" w:cs="Arial"/>
        </w:rPr>
        <w:t>.</w:t>
      </w:r>
    </w:p>
    <w:p w14:paraId="525717C4" w14:textId="77D34D84" w:rsidR="008945F3" w:rsidRPr="009B1F0D" w:rsidRDefault="008945F3" w:rsidP="009B1F0D">
      <w:pPr>
        <w:pStyle w:val="Heading3inmaintext"/>
      </w:pPr>
      <w:bookmarkStart w:id="9" w:name="_Toc199863833"/>
      <w:r w:rsidRPr="009B1F0D">
        <w:t>Positionality</w:t>
      </w:r>
      <w:r w:rsidR="00FB2863" w:rsidRPr="009B1F0D">
        <w:t xml:space="preserve"> and qualifications</w:t>
      </w:r>
      <w:bookmarkEnd w:id="9"/>
    </w:p>
    <w:p w14:paraId="6FA02FE0" w14:textId="77777777" w:rsidR="00FB2863" w:rsidRPr="008945F3" w:rsidRDefault="00FB2863"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 xml:space="preserve">My office is on the unceded lands of the </w:t>
      </w:r>
      <w:r w:rsidRPr="0065347F">
        <w:rPr>
          <w:rFonts w:ascii="Arial" w:eastAsia="Calibri" w:hAnsi="Arial" w:cs="Arial"/>
        </w:rPr>
        <w:t>Wurundjeri</w:t>
      </w:r>
      <w:r>
        <w:rPr>
          <w:rFonts w:ascii="Arial" w:eastAsia="Calibri" w:hAnsi="Arial" w:cs="Arial"/>
        </w:rPr>
        <w:t xml:space="preserve"> peoples of the Kulin Nation. I acknowledge my debt to First Nations Australians and pay my respects to Elders past and present. I acknowledge that First Nations Australians continue to suffer disadvantage in their access to, and outcomes from, health and disability services. There is a paucity of evidence about therapeutic supports for First Nations Australians, and I regret that this review is not able to make targeted evidence-based recommendations which might improve access or outcomes for First Nations Australians.</w:t>
      </w:r>
    </w:p>
    <w:p w14:paraId="0446722A" w14:textId="424F4E88" w:rsidR="00D84AE1" w:rsidRPr="00D84AE1" w:rsidRDefault="0015082B"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 xml:space="preserve">I am a white male and </w:t>
      </w:r>
      <w:r w:rsidR="00F81F44">
        <w:rPr>
          <w:rFonts w:ascii="Arial" w:eastAsia="Calibri" w:hAnsi="Arial" w:cs="Arial"/>
        </w:rPr>
        <w:t>n</w:t>
      </w:r>
      <w:r>
        <w:rPr>
          <w:rFonts w:ascii="Arial" w:eastAsia="Calibri" w:hAnsi="Arial" w:cs="Arial"/>
        </w:rPr>
        <w:t>o one in my immediate family participates in the NDIS</w:t>
      </w:r>
      <w:r w:rsidR="00D84AE1">
        <w:rPr>
          <w:rFonts w:ascii="Arial" w:eastAsia="Calibri" w:hAnsi="Arial" w:cs="Arial"/>
        </w:rPr>
        <w:t>. I have attempted to address my positionality by reading carefully all the submissions to this review and listening to the experiences of people with disability as presented to th</w:t>
      </w:r>
      <w:r w:rsidR="00463CAB">
        <w:rPr>
          <w:rFonts w:ascii="Arial" w:eastAsia="Calibri" w:hAnsi="Arial" w:cs="Arial"/>
        </w:rPr>
        <w:t>e</w:t>
      </w:r>
      <w:r w:rsidR="00D84AE1">
        <w:rPr>
          <w:rFonts w:ascii="Arial" w:eastAsia="Calibri" w:hAnsi="Arial" w:cs="Arial"/>
        </w:rPr>
        <w:t xml:space="preserve"> review</w:t>
      </w:r>
      <w:r w:rsidR="00FB2863">
        <w:rPr>
          <w:rFonts w:ascii="Arial" w:eastAsia="Calibri" w:hAnsi="Arial" w:cs="Arial"/>
        </w:rPr>
        <w:t>.</w:t>
      </w:r>
    </w:p>
    <w:p w14:paraId="537392FF" w14:textId="0C6B7873" w:rsidR="00924C28" w:rsidRPr="00924C28" w:rsidRDefault="00924C28"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I bring to this</w:t>
      </w:r>
      <w:r w:rsidR="00713B0F">
        <w:rPr>
          <w:rFonts w:ascii="Arial" w:eastAsia="Calibri" w:hAnsi="Arial" w:cs="Arial"/>
        </w:rPr>
        <w:t xml:space="preserve"> Independent</w:t>
      </w:r>
      <w:r>
        <w:rPr>
          <w:rFonts w:ascii="Arial" w:eastAsia="Calibri" w:hAnsi="Arial" w:cs="Arial"/>
        </w:rPr>
        <w:t xml:space="preserve"> Review internationally recognised expertise in pricing of public services, particularly health care, a deep understanding of the way governments and public services operate, a history of management and policy achievements, and a </w:t>
      </w:r>
      <w:r w:rsidR="00C94661">
        <w:rPr>
          <w:rFonts w:ascii="Arial" w:eastAsia="Calibri" w:hAnsi="Arial" w:cs="Arial"/>
        </w:rPr>
        <w:t>lifelong</w:t>
      </w:r>
      <w:r>
        <w:rPr>
          <w:rFonts w:ascii="Arial" w:eastAsia="Calibri" w:hAnsi="Arial" w:cs="Arial"/>
        </w:rPr>
        <w:t xml:space="preserve"> commitment to equity, efficiency, and quality of service provision.</w:t>
      </w:r>
    </w:p>
    <w:p w14:paraId="6FD8A27F" w14:textId="3487A938" w:rsidR="00DD0CF7" w:rsidRPr="00DD0CF7" w:rsidRDefault="0015082B" w:rsidP="006B78E3">
      <w:pPr>
        <w:pStyle w:val="ListParagraph"/>
        <w:numPr>
          <w:ilvl w:val="0"/>
          <w:numId w:val="5"/>
        </w:numPr>
        <w:spacing w:after="120" w:line="360" w:lineRule="auto"/>
        <w:contextualSpacing w:val="0"/>
        <w:rPr>
          <w:rFonts w:ascii="Arial" w:hAnsi="Arial" w:cs="Arial"/>
        </w:rPr>
      </w:pPr>
      <w:r w:rsidRPr="0015082B">
        <w:rPr>
          <w:rFonts w:ascii="Arial" w:eastAsia="Calibri" w:hAnsi="Arial" w:cs="Arial"/>
        </w:rPr>
        <w:lastRenderedPageBreak/>
        <w:t xml:space="preserve">My </w:t>
      </w:r>
      <w:r w:rsidR="00D84AE1">
        <w:rPr>
          <w:rFonts w:ascii="Arial" w:eastAsia="Calibri" w:hAnsi="Arial" w:cs="Arial"/>
        </w:rPr>
        <w:t xml:space="preserve">prior </w:t>
      </w:r>
      <w:r w:rsidRPr="0015082B">
        <w:rPr>
          <w:rFonts w:ascii="Arial" w:eastAsia="Calibri" w:hAnsi="Arial" w:cs="Arial"/>
        </w:rPr>
        <w:t xml:space="preserve">experience with </w:t>
      </w:r>
      <w:r w:rsidR="00D84AE1">
        <w:rPr>
          <w:rFonts w:ascii="Arial" w:eastAsia="Calibri" w:hAnsi="Arial" w:cs="Arial"/>
        </w:rPr>
        <w:t xml:space="preserve">disability services and </w:t>
      </w:r>
      <w:r w:rsidRPr="0015082B">
        <w:rPr>
          <w:rFonts w:ascii="Arial" w:eastAsia="Calibri" w:hAnsi="Arial" w:cs="Arial"/>
        </w:rPr>
        <w:t xml:space="preserve">the </w:t>
      </w:r>
      <w:r w:rsidR="00F81F44">
        <w:rPr>
          <w:rFonts w:ascii="Arial" w:eastAsia="Calibri" w:hAnsi="Arial" w:cs="Arial"/>
        </w:rPr>
        <w:t>NDIS</w:t>
      </w:r>
      <w:r w:rsidRPr="0015082B">
        <w:rPr>
          <w:rFonts w:ascii="Arial" w:eastAsia="Calibri" w:hAnsi="Arial" w:cs="Arial"/>
        </w:rPr>
        <w:t xml:space="preserve"> has been </w:t>
      </w:r>
      <w:r w:rsidR="00D84AE1">
        <w:rPr>
          <w:rFonts w:ascii="Arial" w:eastAsia="Calibri" w:hAnsi="Arial" w:cs="Arial"/>
        </w:rPr>
        <w:t xml:space="preserve">partly through employment and board roles. In the Victorian Department of Health and Community Services in the early 1990s I had line responsibility for two rural regions at different times and so had responsibility for all Departmental services in the regions, including disability services. As Secretary of the Commonwealth Department of Human Services and Health, also in the 1990s, I had responsibility for aspects of disability services.  I am also a former </w:t>
      </w:r>
      <w:r w:rsidRPr="0015082B">
        <w:rPr>
          <w:rFonts w:ascii="Arial" w:eastAsia="Calibri" w:hAnsi="Arial" w:cs="Arial"/>
        </w:rPr>
        <w:t xml:space="preserve">board member of the </w:t>
      </w:r>
      <w:r w:rsidR="00F81F44">
        <w:rPr>
          <w:rFonts w:ascii="Arial" w:eastAsia="Calibri" w:hAnsi="Arial" w:cs="Arial"/>
        </w:rPr>
        <w:t>B</w:t>
      </w:r>
      <w:r w:rsidRPr="0015082B">
        <w:rPr>
          <w:rFonts w:ascii="Arial" w:eastAsia="Calibri" w:hAnsi="Arial" w:cs="Arial"/>
        </w:rPr>
        <w:t>rotherhood of St Laurence</w:t>
      </w:r>
      <w:r w:rsidR="00F81F44">
        <w:rPr>
          <w:rFonts w:ascii="Arial" w:eastAsia="Calibri" w:hAnsi="Arial" w:cs="Arial"/>
        </w:rPr>
        <w:t xml:space="preserve">, which provided local area coordination and early intervention advice under contract to the NDIA. </w:t>
      </w:r>
      <w:r w:rsidRPr="0015082B">
        <w:rPr>
          <w:rFonts w:ascii="Arial" w:eastAsia="Calibri" w:hAnsi="Arial" w:cs="Arial"/>
        </w:rPr>
        <w:t>When I was Dean of Health Sciences at La</w:t>
      </w:r>
      <w:r w:rsidR="00F81F44">
        <w:rPr>
          <w:rFonts w:ascii="Arial" w:eastAsia="Calibri" w:hAnsi="Arial" w:cs="Arial"/>
        </w:rPr>
        <w:t xml:space="preserve"> </w:t>
      </w:r>
      <w:r>
        <w:rPr>
          <w:rFonts w:ascii="Arial" w:eastAsia="Calibri" w:hAnsi="Arial" w:cs="Arial"/>
        </w:rPr>
        <w:t>T</w:t>
      </w:r>
      <w:r w:rsidRPr="0015082B">
        <w:rPr>
          <w:rFonts w:ascii="Arial" w:eastAsia="Calibri" w:hAnsi="Arial" w:cs="Arial"/>
        </w:rPr>
        <w:t xml:space="preserve">robe </w:t>
      </w:r>
      <w:r w:rsidR="00F81F44">
        <w:rPr>
          <w:rFonts w:ascii="Arial" w:eastAsia="Calibri" w:hAnsi="Arial" w:cs="Arial"/>
        </w:rPr>
        <w:t>U</w:t>
      </w:r>
      <w:r w:rsidRPr="0015082B">
        <w:rPr>
          <w:rFonts w:ascii="Arial" w:eastAsia="Calibri" w:hAnsi="Arial" w:cs="Arial"/>
        </w:rPr>
        <w:t xml:space="preserve">niversity, the </w:t>
      </w:r>
      <w:r w:rsidR="00F81F44">
        <w:rPr>
          <w:rFonts w:ascii="Arial" w:eastAsia="Calibri" w:hAnsi="Arial" w:cs="Arial"/>
        </w:rPr>
        <w:t>F</w:t>
      </w:r>
      <w:r w:rsidRPr="0015082B">
        <w:rPr>
          <w:rFonts w:ascii="Arial" w:eastAsia="Calibri" w:hAnsi="Arial" w:cs="Arial"/>
        </w:rPr>
        <w:t xml:space="preserve">aculty included </w:t>
      </w:r>
      <w:r w:rsidR="00F81F44">
        <w:rPr>
          <w:rFonts w:ascii="Arial" w:eastAsia="Calibri" w:hAnsi="Arial" w:cs="Arial"/>
        </w:rPr>
        <w:t xml:space="preserve">education </w:t>
      </w:r>
      <w:r w:rsidRPr="0015082B">
        <w:rPr>
          <w:rFonts w:ascii="Arial" w:eastAsia="Calibri" w:hAnsi="Arial" w:cs="Arial"/>
        </w:rPr>
        <w:t>for art therapy</w:t>
      </w:r>
      <w:r w:rsidR="00DD0CF7">
        <w:rPr>
          <w:rFonts w:ascii="Arial" w:eastAsia="Calibri" w:hAnsi="Arial" w:cs="Arial"/>
        </w:rPr>
        <w:t>.</w:t>
      </w:r>
    </w:p>
    <w:p w14:paraId="42A4994B" w14:textId="55DB72E3" w:rsidR="0015082B" w:rsidRDefault="00DD0CF7" w:rsidP="006B78E3">
      <w:pPr>
        <w:pStyle w:val="ListParagraph"/>
        <w:numPr>
          <w:ilvl w:val="0"/>
          <w:numId w:val="5"/>
        </w:numPr>
        <w:spacing w:after="120" w:line="360" w:lineRule="auto"/>
        <w:contextualSpacing w:val="0"/>
        <w:rPr>
          <w:rFonts w:ascii="Arial" w:hAnsi="Arial" w:cs="Arial"/>
        </w:rPr>
      </w:pPr>
      <w:r>
        <w:rPr>
          <w:rFonts w:ascii="Arial" w:eastAsia="Calibri" w:hAnsi="Arial" w:cs="Arial"/>
        </w:rPr>
        <w:t xml:space="preserve">I have maintained a general interest in aspects of disability policy and services and have </w:t>
      </w:r>
      <w:r w:rsidR="0070123D">
        <w:rPr>
          <w:rFonts w:ascii="Arial" w:eastAsia="Calibri" w:hAnsi="Arial" w:cs="Arial"/>
        </w:rPr>
        <w:t xml:space="preserve">co-authored </w:t>
      </w:r>
      <w:proofErr w:type="gramStart"/>
      <w:r w:rsidR="0070123D">
        <w:rPr>
          <w:rFonts w:ascii="Arial" w:eastAsia="Calibri" w:hAnsi="Arial" w:cs="Arial"/>
        </w:rPr>
        <w:t>a number of</w:t>
      </w:r>
      <w:proofErr w:type="gramEnd"/>
      <w:r w:rsidR="0070123D">
        <w:rPr>
          <w:rFonts w:ascii="Arial" w:eastAsia="Calibri" w:hAnsi="Arial" w:cs="Arial"/>
        </w:rPr>
        <w:t xml:space="preserve"> publications </w:t>
      </w:r>
      <w:r>
        <w:rPr>
          <w:rFonts w:ascii="Arial" w:eastAsia="Calibri" w:hAnsi="Arial" w:cs="Arial"/>
        </w:rPr>
        <w:t>on aspects of measurement relating to disability and therapy supports</w:t>
      </w:r>
      <w:r w:rsidR="00261117">
        <w:rPr>
          <w:rFonts w:ascii="Arial" w:eastAsia="Calibri" w:hAnsi="Arial" w:cs="Arial"/>
        </w:rPr>
        <w:t>.</w:t>
      </w:r>
      <w:r>
        <w:rPr>
          <w:rStyle w:val="FootnoteReference"/>
          <w:rFonts w:ascii="Arial" w:eastAsia="Calibri" w:hAnsi="Arial" w:cs="Arial"/>
        </w:rPr>
        <w:footnoteReference w:id="10"/>
      </w:r>
      <w:r w:rsidR="00261117">
        <w:rPr>
          <w:rFonts w:ascii="Arial" w:eastAsia="Calibri" w:hAnsi="Arial" w:cs="Arial"/>
        </w:rPr>
        <w:t xml:space="preserve"> </w:t>
      </w:r>
      <w:r>
        <w:rPr>
          <w:rFonts w:ascii="Arial" w:eastAsia="Calibri" w:hAnsi="Arial" w:cs="Arial"/>
        </w:rPr>
        <w:t>I also included a review of disability services in my book on the Australian health care system.</w:t>
      </w:r>
      <w:r w:rsidR="00261117">
        <w:rPr>
          <w:rStyle w:val="FootnoteReference"/>
          <w:rFonts w:ascii="Arial" w:eastAsia="Calibri" w:hAnsi="Arial" w:cs="Arial"/>
        </w:rPr>
        <w:footnoteReference w:id="11"/>
      </w:r>
    </w:p>
    <w:p w14:paraId="76F15B4F" w14:textId="77777777" w:rsidR="00763165" w:rsidRPr="00721A7A" w:rsidRDefault="00763165" w:rsidP="00721A7A">
      <w:r w:rsidRPr="00721A7A">
        <w:br w:type="page"/>
      </w:r>
    </w:p>
    <w:p w14:paraId="23DE6001" w14:textId="6A165CC2" w:rsidR="00E94DDF" w:rsidRPr="00906EED" w:rsidRDefault="00E94DDF" w:rsidP="00651F04">
      <w:pPr>
        <w:pStyle w:val="Heading2"/>
      </w:pPr>
      <w:bookmarkStart w:id="10" w:name="_Toc199863834"/>
      <w:r w:rsidRPr="00906EED">
        <w:lastRenderedPageBreak/>
        <w:t xml:space="preserve">What </w:t>
      </w:r>
      <w:r w:rsidR="00CC06C1" w:rsidRPr="00906EED">
        <w:t>are</w:t>
      </w:r>
      <w:r w:rsidRPr="00906EED">
        <w:t xml:space="preserve"> art and music therapy?</w:t>
      </w:r>
      <w:bookmarkEnd w:id="10"/>
    </w:p>
    <w:p w14:paraId="73C93A91" w14:textId="5AE8F755" w:rsidR="002B2085" w:rsidRDefault="002B208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Art and music therapy are increasingly recognised as important potential contributors </w:t>
      </w:r>
      <w:r w:rsidR="008329F5" w:rsidRPr="008329F5">
        <w:rPr>
          <w:rFonts w:ascii="Arial" w:hAnsi="Arial" w:cs="Arial"/>
        </w:rPr>
        <w:t>to improving the life situation for people</w:t>
      </w:r>
      <w:r w:rsidR="008329F5">
        <w:rPr>
          <w:rFonts w:ascii="Arial" w:hAnsi="Arial" w:cs="Arial"/>
        </w:rPr>
        <w:t xml:space="preserve"> </w:t>
      </w:r>
      <w:r>
        <w:rPr>
          <w:rFonts w:ascii="Arial" w:hAnsi="Arial" w:cs="Arial"/>
        </w:rPr>
        <w:t>across a broad range of conditions.</w:t>
      </w:r>
      <w:r>
        <w:rPr>
          <w:rStyle w:val="FootnoteReference"/>
          <w:rFonts w:ascii="Arial" w:hAnsi="Arial" w:cs="Arial"/>
        </w:rPr>
        <w:footnoteReference w:id="12"/>
      </w:r>
    </w:p>
    <w:p w14:paraId="4566D238" w14:textId="5A935388" w:rsidR="00B817F3" w:rsidRDefault="00B817F3"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w:t>
      </w:r>
      <w:r w:rsidRPr="00B817F3">
        <w:rPr>
          <w:rFonts w:ascii="Arial" w:hAnsi="Arial" w:cs="Arial"/>
        </w:rPr>
        <w:t>Australian, New Zealand and Asian Creative Arts Therapies Association</w:t>
      </w:r>
      <w:r>
        <w:rPr>
          <w:rFonts w:ascii="Arial" w:hAnsi="Arial" w:cs="Arial"/>
        </w:rPr>
        <w:t xml:space="preserve"> (ANZ</w:t>
      </w:r>
      <w:r w:rsidR="00490B00">
        <w:rPr>
          <w:rFonts w:ascii="Arial" w:hAnsi="Arial" w:cs="Arial"/>
        </w:rPr>
        <w:t>A</w:t>
      </w:r>
      <w:r>
        <w:rPr>
          <w:rFonts w:ascii="Arial" w:hAnsi="Arial" w:cs="Arial"/>
        </w:rPr>
        <w:t xml:space="preserve">CATA) </w:t>
      </w:r>
      <w:r w:rsidR="00F9712A">
        <w:rPr>
          <w:rFonts w:ascii="Arial" w:hAnsi="Arial" w:cs="Arial"/>
        </w:rPr>
        <w:t>describes art therapy as the</w:t>
      </w:r>
      <w:r w:rsidR="00490B00">
        <w:rPr>
          <w:rFonts w:ascii="Arial" w:hAnsi="Arial" w:cs="Arial"/>
        </w:rPr>
        <w:t xml:space="preserve"> use of </w:t>
      </w:r>
      <w:r w:rsidR="00F9712A">
        <w:rPr>
          <w:rFonts w:ascii="Arial" w:hAnsi="Arial" w:cs="Arial"/>
        </w:rPr>
        <w:t>‘</w:t>
      </w:r>
      <w:r w:rsidR="00F9712A" w:rsidRPr="00F9712A">
        <w:rPr>
          <w:rFonts w:ascii="Arial" w:hAnsi="Arial" w:cs="Arial"/>
        </w:rPr>
        <w:t>art, media and the creative process (drawing, writing, sculpting, drama, clay, sand, dance and movement) to facilitate the exploration of feelings, improve self-awareness and reduce anxiety for clients</w:t>
      </w:r>
      <w:r w:rsidR="00FF66C9">
        <w:rPr>
          <w:rFonts w:ascii="Arial" w:hAnsi="Arial" w:cs="Arial"/>
        </w:rPr>
        <w:t>.</w:t>
      </w:r>
      <w:r w:rsidR="00F9712A">
        <w:rPr>
          <w:rFonts w:ascii="Arial" w:hAnsi="Arial" w:cs="Arial"/>
        </w:rPr>
        <w:t>’</w:t>
      </w:r>
    </w:p>
    <w:p w14:paraId="384B916D" w14:textId="2DB26D15" w:rsidR="00F9712A" w:rsidRDefault="00F9712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Art </w:t>
      </w:r>
      <w:r w:rsidR="00490B00">
        <w:rPr>
          <w:rFonts w:ascii="Arial" w:hAnsi="Arial" w:cs="Arial"/>
        </w:rPr>
        <w:t>t</w:t>
      </w:r>
      <w:r>
        <w:rPr>
          <w:rFonts w:ascii="Arial" w:hAnsi="Arial" w:cs="Arial"/>
        </w:rPr>
        <w:t>herapists are not registered as part of Australia’s national system of registering health professionals</w:t>
      </w:r>
      <w:r w:rsidR="00490B00">
        <w:rPr>
          <w:rFonts w:ascii="Arial" w:hAnsi="Arial" w:cs="Arial"/>
        </w:rPr>
        <w:t>.</w:t>
      </w:r>
      <w:r w:rsidR="008329F5">
        <w:rPr>
          <w:rFonts w:ascii="Arial" w:hAnsi="Arial" w:cs="Arial"/>
        </w:rPr>
        <w:t xml:space="preserve"> </w:t>
      </w:r>
      <w:r w:rsidR="008329F5" w:rsidRPr="008329F5">
        <w:rPr>
          <w:rFonts w:ascii="Arial" w:hAnsi="Arial" w:cs="Arial"/>
        </w:rPr>
        <w:t xml:space="preserve">However, </w:t>
      </w:r>
      <w:r w:rsidR="008329F5">
        <w:rPr>
          <w:rFonts w:ascii="Arial" w:hAnsi="Arial" w:cs="Arial"/>
        </w:rPr>
        <w:t>t</w:t>
      </w:r>
      <w:r>
        <w:rPr>
          <w:rFonts w:ascii="Arial" w:hAnsi="Arial" w:cs="Arial"/>
        </w:rPr>
        <w:t xml:space="preserve">o provide therapeutic supports funded by the NDIS an art therapist must, among other things, be a ‘professional member’ of </w:t>
      </w:r>
      <w:r w:rsidR="00490B00">
        <w:rPr>
          <w:rFonts w:ascii="Arial" w:hAnsi="Arial" w:cs="Arial"/>
        </w:rPr>
        <w:t>ANZACATA</w:t>
      </w:r>
      <w:r>
        <w:rPr>
          <w:rFonts w:ascii="Arial" w:hAnsi="Arial" w:cs="Arial"/>
        </w:rPr>
        <w:t>.</w:t>
      </w:r>
    </w:p>
    <w:p w14:paraId="145A98FE" w14:textId="20C0A3F7" w:rsidR="00F9712A" w:rsidRDefault="00F9712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Professional members of </w:t>
      </w:r>
      <w:r w:rsidR="00490B00">
        <w:rPr>
          <w:rFonts w:ascii="Arial" w:hAnsi="Arial" w:cs="Arial"/>
        </w:rPr>
        <w:t>ANZACATA</w:t>
      </w:r>
      <w:r>
        <w:rPr>
          <w:rFonts w:ascii="Arial" w:hAnsi="Arial" w:cs="Arial"/>
        </w:rPr>
        <w:t xml:space="preserve"> are required to have a master’s degree in art therapy approved by </w:t>
      </w:r>
      <w:r w:rsidR="00490B00">
        <w:rPr>
          <w:rFonts w:ascii="Arial" w:hAnsi="Arial" w:cs="Arial"/>
        </w:rPr>
        <w:t>ANZACATA</w:t>
      </w:r>
      <w:r>
        <w:rPr>
          <w:rFonts w:ascii="Arial" w:hAnsi="Arial" w:cs="Arial"/>
        </w:rPr>
        <w:t>.</w:t>
      </w:r>
    </w:p>
    <w:p w14:paraId="05F25ED5" w14:textId="61298C85" w:rsidR="00B817F3" w:rsidRDefault="00A0587C" w:rsidP="006B78E3">
      <w:pPr>
        <w:pStyle w:val="ListParagraph"/>
        <w:numPr>
          <w:ilvl w:val="0"/>
          <w:numId w:val="5"/>
        </w:numPr>
        <w:spacing w:after="120" w:line="360" w:lineRule="auto"/>
        <w:contextualSpacing w:val="0"/>
        <w:rPr>
          <w:rFonts w:ascii="Arial" w:hAnsi="Arial" w:cs="Arial"/>
        </w:rPr>
      </w:pPr>
      <w:r w:rsidRPr="00EA0C97">
        <w:rPr>
          <w:rFonts w:ascii="Arial" w:hAnsi="Arial" w:cs="Arial"/>
        </w:rPr>
        <w:t xml:space="preserve">The Australian </w:t>
      </w:r>
      <w:r w:rsidR="00B817F3">
        <w:rPr>
          <w:rFonts w:ascii="Arial" w:hAnsi="Arial" w:cs="Arial"/>
        </w:rPr>
        <w:t>M</w:t>
      </w:r>
      <w:r w:rsidRPr="00EA0C97">
        <w:rPr>
          <w:rFonts w:ascii="Arial" w:hAnsi="Arial" w:cs="Arial"/>
        </w:rPr>
        <w:t xml:space="preserve">usic </w:t>
      </w:r>
      <w:r w:rsidR="00B817F3">
        <w:rPr>
          <w:rFonts w:ascii="Arial" w:hAnsi="Arial" w:cs="Arial"/>
        </w:rPr>
        <w:t>T</w:t>
      </w:r>
      <w:r w:rsidRPr="00EA0C97">
        <w:rPr>
          <w:rFonts w:ascii="Arial" w:hAnsi="Arial" w:cs="Arial"/>
        </w:rPr>
        <w:t xml:space="preserve">herapy Association </w:t>
      </w:r>
      <w:r w:rsidR="00B817F3">
        <w:rPr>
          <w:rFonts w:ascii="Arial" w:hAnsi="Arial" w:cs="Arial"/>
        </w:rPr>
        <w:t xml:space="preserve">(AMTA) </w:t>
      </w:r>
      <w:r w:rsidRPr="00EA0C97">
        <w:rPr>
          <w:rFonts w:ascii="Arial" w:hAnsi="Arial" w:cs="Arial"/>
        </w:rPr>
        <w:t>defines music therapy a</w:t>
      </w:r>
      <w:r w:rsidR="00B817F3">
        <w:rPr>
          <w:rFonts w:ascii="Arial" w:hAnsi="Arial" w:cs="Arial"/>
        </w:rPr>
        <w:t>s ‘</w:t>
      </w:r>
      <w:r w:rsidR="00B817F3" w:rsidRPr="00B817F3">
        <w:rPr>
          <w:rFonts w:ascii="Arial" w:hAnsi="Arial" w:cs="Arial"/>
        </w:rPr>
        <w:t>the intentional and therapeutic use of music by registered music therapists (RMTs) to support people to improve their health, functioning and wellbeing</w:t>
      </w:r>
      <w:r w:rsidR="00B817F3">
        <w:rPr>
          <w:rFonts w:ascii="Arial" w:hAnsi="Arial" w:cs="Arial"/>
        </w:rPr>
        <w:t>’</w:t>
      </w:r>
      <w:r w:rsidR="00AA248B">
        <w:rPr>
          <w:rFonts w:ascii="Arial" w:hAnsi="Arial" w:cs="Arial"/>
        </w:rPr>
        <w:t>. Aalbers et al. identified two types of music therapy:</w:t>
      </w:r>
      <w:r w:rsidR="00AA248B" w:rsidRPr="00AA248B">
        <w:rPr>
          <w:rFonts w:ascii="Arial" w:hAnsi="Arial" w:cs="Arial"/>
        </w:rPr>
        <w:t xml:space="preserve"> </w:t>
      </w:r>
      <w:r w:rsidR="00AA248B">
        <w:rPr>
          <w:rFonts w:ascii="Arial" w:hAnsi="Arial" w:cs="Arial"/>
        </w:rPr>
        <w:t>‘</w:t>
      </w:r>
      <w:r w:rsidR="00AA248B" w:rsidRPr="00AA248B">
        <w:rPr>
          <w:rFonts w:ascii="Arial" w:hAnsi="Arial" w:cs="Arial"/>
        </w:rPr>
        <w:t>active (where people sing or play music) and receptive (where people listen to music</w:t>
      </w:r>
      <w:r w:rsidR="00FB2863">
        <w:rPr>
          <w:rFonts w:ascii="Arial" w:hAnsi="Arial" w:cs="Arial"/>
        </w:rPr>
        <w:t>)</w:t>
      </w:r>
      <w:r w:rsidR="00AA248B">
        <w:rPr>
          <w:rFonts w:ascii="Arial" w:hAnsi="Arial" w:cs="Arial"/>
        </w:rPr>
        <w:t>’.</w:t>
      </w:r>
      <w:r w:rsidR="00AA248B">
        <w:rPr>
          <w:rStyle w:val="FootnoteReference"/>
          <w:rFonts w:ascii="Arial" w:hAnsi="Arial" w:cs="Arial"/>
        </w:rPr>
        <w:footnoteReference w:id="13"/>
      </w:r>
    </w:p>
    <w:p w14:paraId="705CBC5F" w14:textId="4E7E5FAF" w:rsidR="00B817F3" w:rsidRDefault="00B817F3"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Music </w:t>
      </w:r>
      <w:r w:rsidR="00876979">
        <w:rPr>
          <w:rFonts w:ascii="Arial" w:hAnsi="Arial" w:cs="Arial"/>
        </w:rPr>
        <w:t>t</w:t>
      </w:r>
      <w:r>
        <w:rPr>
          <w:rFonts w:ascii="Arial" w:hAnsi="Arial" w:cs="Arial"/>
        </w:rPr>
        <w:t xml:space="preserve">herapists are </w:t>
      </w:r>
      <w:r w:rsidR="00FB2863">
        <w:rPr>
          <w:rFonts w:ascii="Arial" w:hAnsi="Arial" w:cs="Arial"/>
        </w:rPr>
        <w:t xml:space="preserve">also </w:t>
      </w:r>
      <w:r>
        <w:rPr>
          <w:rFonts w:ascii="Arial" w:hAnsi="Arial" w:cs="Arial"/>
        </w:rPr>
        <w:t xml:space="preserve">not registered as part of Australia’s national system of registering health professionals, but AMTA is a member of the </w:t>
      </w:r>
      <w:r w:rsidRPr="00B817F3">
        <w:rPr>
          <w:rFonts w:ascii="Arial" w:hAnsi="Arial" w:cs="Arial"/>
        </w:rPr>
        <w:t xml:space="preserve">National Alliance of </w:t>
      </w:r>
      <w:r w:rsidR="00F9712A" w:rsidRPr="00B817F3">
        <w:rPr>
          <w:rFonts w:ascii="Arial" w:hAnsi="Arial" w:cs="Arial"/>
        </w:rPr>
        <w:t>Self-Regulating</w:t>
      </w:r>
      <w:r w:rsidRPr="00B817F3">
        <w:rPr>
          <w:rFonts w:ascii="Arial" w:hAnsi="Arial" w:cs="Arial"/>
        </w:rPr>
        <w:t xml:space="preserve"> Health Professions</w:t>
      </w:r>
      <w:r>
        <w:rPr>
          <w:rFonts w:ascii="Arial" w:hAnsi="Arial" w:cs="Arial"/>
        </w:rPr>
        <w:t>.</w:t>
      </w:r>
    </w:p>
    <w:p w14:paraId="662EB86D" w14:textId="2C993777" w:rsidR="00B817F3" w:rsidRDefault="00B817F3"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To be </w:t>
      </w:r>
      <w:r w:rsidR="00F9712A">
        <w:rPr>
          <w:rFonts w:ascii="Arial" w:hAnsi="Arial" w:cs="Arial"/>
        </w:rPr>
        <w:t xml:space="preserve">a </w:t>
      </w:r>
      <w:r>
        <w:rPr>
          <w:rFonts w:ascii="Arial" w:hAnsi="Arial" w:cs="Arial"/>
        </w:rPr>
        <w:t xml:space="preserve">registered </w:t>
      </w:r>
      <w:r w:rsidR="00F9712A">
        <w:rPr>
          <w:rFonts w:ascii="Arial" w:hAnsi="Arial" w:cs="Arial"/>
        </w:rPr>
        <w:t>music therapist endorsed by</w:t>
      </w:r>
      <w:r>
        <w:rPr>
          <w:rFonts w:ascii="Arial" w:hAnsi="Arial" w:cs="Arial"/>
        </w:rPr>
        <w:t xml:space="preserve"> AMTA</w:t>
      </w:r>
      <w:r w:rsidR="00490B00">
        <w:rPr>
          <w:rFonts w:ascii="Arial" w:hAnsi="Arial" w:cs="Arial"/>
        </w:rPr>
        <w:t>,</w:t>
      </w:r>
      <w:r>
        <w:rPr>
          <w:rFonts w:ascii="Arial" w:hAnsi="Arial" w:cs="Arial"/>
        </w:rPr>
        <w:t xml:space="preserve"> a person </w:t>
      </w:r>
      <w:r w:rsidR="00490B00">
        <w:rPr>
          <w:rFonts w:ascii="Arial" w:hAnsi="Arial" w:cs="Arial"/>
        </w:rPr>
        <w:t>must</w:t>
      </w:r>
      <w:r>
        <w:rPr>
          <w:rFonts w:ascii="Arial" w:hAnsi="Arial" w:cs="Arial"/>
        </w:rPr>
        <w:t xml:space="preserve"> complete a </w:t>
      </w:r>
      <w:r w:rsidR="0070123D">
        <w:rPr>
          <w:rFonts w:ascii="Arial" w:hAnsi="Arial" w:cs="Arial"/>
        </w:rPr>
        <w:t xml:space="preserve">master’s degree </w:t>
      </w:r>
      <w:r>
        <w:rPr>
          <w:rFonts w:ascii="Arial" w:hAnsi="Arial" w:cs="Arial"/>
        </w:rPr>
        <w:t>course approved by AMTA.</w:t>
      </w:r>
      <w:r w:rsidR="0025223E">
        <w:rPr>
          <w:rFonts w:ascii="Arial" w:hAnsi="Arial" w:cs="Arial"/>
        </w:rPr>
        <w:t xml:space="preserve"> To provide therapeutic supports funded by the NDIS a music therapist must, among other things, be a ‘registered music therapist’</w:t>
      </w:r>
      <w:r w:rsidR="00490B00">
        <w:rPr>
          <w:rFonts w:ascii="Arial" w:hAnsi="Arial" w:cs="Arial"/>
        </w:rPr>
        <w:t xml:space="preserve"> with AMTA.</w:t>
      </w:r>
    </w:p>
    <w:p w14:paraId="154BDEB5" w14:textId="77777777" w:rsidR="00DC79DB" w:rsidRDefault="00DC79DB">
      <w:pPr>
        <w:rPr>
          <w:rFonts w:ascii="Arial" w:hAnsi="Arial" w:cs="Arial"/>
        </w:rPr>
      </w:pPr>
      <w:r>
        <w:rPr>
          <w:rFonts w:ascii="Arial" w:hAnsi="Arial" w:cs="Arial"/>
        </w:rPr>
        <w:br w:type="page"/>
      </w:r>
    </w:p>
    <w:p w14:paraId="3A048AAB" w14:textId="28425F39" w:rsidR="00CF0980" w:rsidRPr="006D3B17" w:rsidRDefault="00CF0980" w:rsidP="006B78E3">
      <w:pPr>
        <w:pStyle w:val="ListParagraph"/>
        <w:numPr>
          <w:ilvl w:val="0"/>
          <w:numId w:val="5"/>
        </w:numPr>
        <w:spacing w:after="120" w:line="360" w:lineRule="auto"/>
        <w:contextualSpacing w:val="0"/>
        <w:rPr>
          <w:rFonts w:ascii="Arial" w:hAnsi="Arial" w:cs="Arial"/>
        </w:rPr>
      </w:pPr>
      <w:r w:rsidRPr="006D3B17">
        <w:rPr>
          <w:rFonts w:ascii="Arial" w:hAnsi="Arial" w:cs="Arial"/>
        </w:rPr>
        <w:lastRenderedPageBreak/>
        <w:t>A consequence of neither art nor music therapy being nationally registered professions is that there is no protection of th</w:t>
      </w:r>
      <w:r w:rsidR="0094153E">
        <w:rPr>
          <w:rFonts w:ascii="Arial" w:hAnsi="Arial" w:cs="Arial"/>
        </w:rPr>
        <w:t>ose</w:t>
      </w:r>
      <w:r w:rsidRPr="006D3B17">
        <w:rPr>
          <w:rFonts w:ascii="Arial" w:hAnsi="Arial" w:cs="Arial"/>
        </w:rPr>
        <w:t xml:space="preserve"> title</w:t>
      </w:r>
      <w:r w:rsidR="0094153E">
        <w:rPr>
          <w:rFonts w:ascii="Arial" w:hAnsi="Arial" w:cs="Arial"/>
        </w:rPr>
        <w:t>s</w:t>
      </w:r>
      <w:r w:rsidR="00BC38CF">
        <w:rPr>
          <w:rFonts w:ascii="Arial" w:hAnsi="Arial" w:cs="Arial"/>
        </w:rPr>
        <w:t>,</w:t>
      </w:r>
      <w:r w:rsidRPr="006D3B17">
        <w:rPr>
          <w:rFonts w:ascii="Arial" w:hAnsi="Arial" w:cs="Arial"/>
        </w:rPr>
        <w:t xml:space="preserve"> </w:t>
      </w:r>
      <w:r w:rsidR="007070C1">
        <w:rPr>
          <w:rFonts w:ascii="Arial" w:hAnsi="Arial" w:cs="Arial"/>
        </w:rPr>
        <w:t xml:space="preserve">so </w:t>
      </w:r>
      <w:r w:rsidR="006D3B17" w:rsidRPr="006D3B17">
        <w:rPr>
          <w:rFonts w:ascii="Arial" w:hAnsi="Arial" w:cs="Arial"/>
        </w:rPr>
        <w:t xml:space="preserve">anybody can call themselves an </w:t>
      </w:r>
      <w:r w:rsidRPr="006D3B17">
        <w:rPr>
          <w:rFonts w:ascii="Arial" w:hAnsi="Arial" w:cs="Arial"/>
        </w:rPr>
        <w:t>‘art therapist’ or</w:t>
      </w:r>
      <w:r w:rsidR="00A05E9B">
        <w:rPr>
          <w:rFonts w:ascii="Arial" w:hAnsi="Arial" w:cs="Arial"/>
        </w:rPr>
        <w:t xml:space="preserve"> a </w:t>
      </w:r>
      <w:r w:rsidRPr="006D3B17">
        <w:rPr>
          <w:rFonts w:ascii="Arial" w:hAnsi="Arial" w:cs="Arial"/>
        </w:rPr>
        <w:t xml:space="preserve">‘music </w:t>
      </w:r>
      <w:r w:rsidR="006D3B17" w:rsidRPr="006D3B17">
        <w:rPr>
          <w:rFonts w:ascii="Arial" w:hAnsi="Arial" w:cs="Arial"/>
        </w:rPr>
        <w:t xml:space="preserve">therapist’. However, as indicated above, the NDIS rules prescribe </w:t>
      </w:r>
      <w:r w:rsidR="00A05E9B">
        <w:rPr>
          <w:rFonts w:ascii="Arial" w:hAnsi="Arial" w:cs="Arial"/>
        </w:rPr>
        <w:t xml:space="preserve">who </w:t>
      </w:r>
      <w:r w:rsidR="00BC38CF">
        <w:rPr>
          <w:rFonts w:ascii="Arial" w:hAnsi="Arial" w:cs="Arial"/>
        </w:rPr>
        <w:t>ought to be</w:t>
      </w:r>
      <w:r w:rsidR="006D3B17" w:rsidRPr="006D3B17">
        <w:rPr>
          <w:rFonts w:ascii="Arial" w:hAnsi="Arial" w:cs="Arial"/>
        </w:rPr>
        <w:t xml:space="preserve"> able to claim the relevant item numbers.</w:t>
      </w:r>
    </w:p>
    <w:p w14:paraId="3D35760C" w14:textId="7A97035E" w:rsidR="009162E2" w:rsidRDefault="0085315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In </w:t>
      </w:r>
      <w:r w:rsidR="009162E2">
        <w:rPr>
          <w:rFonts w:ascii="Arial" w:hAnsi="Arial" w:cs="Arial"/>
        </w:rPr>
        <w:t xml:space="preserve">2023-24 about </w:t>
      </w:r>
      <w:r w:rsidR="007152BD">
        <w:rPr>
          <w:rFonts w:ascii="Arial" w:hAnsi="Arial" w:cs="Arial"/>
        </w:rPr>
        <w:t>13,400</w:t>
      </w:r>
      <w:r w:rsidR="009162E2">
        <w:rPr>
          <w:rFonts w:ascii="Arial" w:hAnsi="Arial" w:cs="Arial"/>
        </w:rPr>
        <w:t xml:space="preserve"> people</w:t>
      </w:r>
      <w:r w:rsidR="00490B00">
        <w:rPr>
          <w:rFonts w:ascii="Arial" w:hAnsi="Arial" w:cs="Arial"/>
        </w:rPr>
        <w:t xml:space="preserve"> were</w:t>
      </w:r>
      <w:r w:rsidR="009162E2">
        <w:rPr>
          <w:rFonts w:ascii="Arial" w:hAnsi="Arial" w:cs="Arial"/>
        </w:rPr>
        <w:t xml:space="preserve"> supported by the NDIS </w:t>
      </w:r>
      <w:r w:rsidR="00490B00">
        <w:rPr>
          <w:rFonts w:ascii="Arial" w:hAnsi="Arial" w:cs="Arial"/>
        </w:rPr>
        <w:t xml:space="preserve">for </w:t>
      </w:r>
      <w:r w:rsidR="007152BD">
        <w:rPr>
          <w:rFonts w:ascii="Arial" w:hAnsi="Arial" w:cs="Arial"/>
        </w:rPr>
        <w:t xml:space="preserve">one of </w:t>
      </w:r>
      <w:r w:rsidR="00490B00">
        <w:rPr>
          <w:rFonts w:ascii="Arial" w:hAnsi="Arial" w:cs="Arial"/>
        </w:rPr>
        <w:t>these services</w:t>
      </w:r>
      <w:r w:rsidR="007152BD">
        <w:rPr>
          <w:rFonts w:ascii="Arial" w:hAnsi="Arial" w:cs="Arial"/>
        </w:rPr>
        <w:t>, and 600 who received both</w:t>
      </w:r>
      <w:r w:rsidR="009162E2">
        <w:rPr>
          <w:rFonts w:ascii="Arial" w:hAnsi="Arial" w:cs="Arial"/>
        </w:rPr>
        <w:t>.</w:t>
      </w:r>
    </w:p>
    <w:p w14:paraId="2BB27AC1" w14:textId="35ADEF48" w:rsidR="009162E2" w:rsidRPr="009162E2" w:rsidRDefault="009162E2" w:rsidP="006D2518">
      <w:pPr>
        <w:spacing w:after="0" w:line="360" w:lineRule="auto"/>
        <w:rPr>
          <w:rFonts w:ascii="Arial" w:hAnsi="Arial" w:cs="Arial"/>
          <w:b/>
          <w:bCs/>
        </w:rPr>
      </w:pPr>
      <w:r w:rsidRPr="009162E2">
        <w:rPr>
          <w:rFonts w:ascii="Arial" w:hAnsi="Arial" w:cs="Arial"/>
          <w:b/>
          <w:bCs/>
        </w:rPr>
        <w:t>Table 1: Number of art and music therapy participants and providers, 2023-24</w:t>
      </w:r>
    </w:p>
    <w:tbl>
      <w:tblPr>
        <w:tblStyle w:val="TableGrid"/>
        <w:tblW w:w="0" w:type="auto"/>
        <w:tblInd w:w="-5" w:type="dxa"/>
        <w:tblLook w:val="04A0" w:firstRow="1" w:lastRow="0" w:firstColumn="1" w:lastColumn="0" w:noHBand="0" w:noVBand="1"/>
      </w:tblPr>
      <w:tblGrid>
        <w:gridCol w:w="2830"/>
        <w:gridCol w:w="1701"/>
        <w:gridCol w:w="1985"/>
      </w:tblGrid>
      <w:tr w:rsidR="00F41BA6" w:rsidRPr="00F41BA6" w14:paraId="2259D8B9" w14:textId="77777777" w:rsidTr="00F41BA6">
        <w:trPr>
          <w:trHeight w:val="428"/>
        </w:trPr>
        <w:tc>
          <w:tcPr>
            <w:tcW w:w="2830" w:type="dxa"/>
            <w:shd w:val="clear" w:color="auto" w:fill="77206D" w:themeFill="accent5" w:themeFillShade="BF"/>
            <w:hideMark/>
          </w:tcPr>
          <w:p w14:paraId="35B05E65" w14:textId="77777777" w:rsidR="009162E2" w:rsidRPr="00F41BA6" w:rsidRDefault="009162E2" w:rsidP="006B78E3">
            <w:pPr>
              <w:keepNext/>
              <w:spacing w:before="60" w:after="60" w:line="360" w:lineRule="auto"/>
              <w:rPr>
                <w:rFonts w:eastAsia="SimHei" w:cs="Arial"/>
                <w:color w:val="FFFFFF" w:themeColor="background1"/>
              </w:rPr>
            </w:pPr>
            <w:r w:rsidRPr="00F41BA6">
              <w:rPr>
                <w:rFonts w:eastAsia="SimHei" w:cs="Arial"/>
                <w:color w:val="FFFFFF" w:themeColor="background1"/>
              </w:rPr>
              <w:t> </w:t>
            </w:r>
          </w:p>
        </w:tc>
        <w:tc>
          <w:tcPr>
            <w:tcW w:w="1701" w:type="dxa"/>
            <w:shd w:val="clear" w:color="auto" w:fill="77206D" w:themeFill="accent5" w:themeFillShade="BF"/>
            <w:hideMark/>
          </w:tcPr>
          <w:p w14:paraId="4A220921" w14:textId="77777777" w:rsidR="009162E2" w:rsidRPr="00F41BA6" w:rsidRDefault="009162E2" w:rsidP="006B78E3">
            <w:pPr>
              <w:keepNext/>
              <w:spacing w:before="60" w:after="60" w:line="360" w:lineRule="auto"/>
              <w:rPr>
                <w:rFonts w:eastAsia="SimHei" w:cs="Arial"/>
                <w:color w:val="FFFFFF" w:themeColor="background1"/>
              </w:rPr>
            </w:pPr>
            <w:r w:rsidRPr="00F41BA6">
              <w:rPr>
                <w:rFonts w:eastAsia="SimHei" w:cs="Arial"/>
                <w:color w:val="FFFFFF" w:themeColor="background1"/>
              </w:rPr>
              <w:t>Art therapy</w:t>
            </w:r>
          </w:p>
        </w:tc>
        <w:tc>
          <w:tcPr>
            <w:tcW w:w="1985" w:type="dxa"/>
            <w:shd w:val="clear" w:color="auto" w:fill="77206D" w:themeFill="accent5" w:themeFillShade="BF"/>
            <w:hideMark/>
          </w:tcPr>
          <w:p w14:paraId="16C518EC" w14:textId="77777777" w:rsidR="009162E2" w:rsidRPr="00F41BA6" w:rsidRDefault="009162E2" w:rsidP="006B78E3">
            <w:pPr>
              <w:keepNext/>
              <w:spacing w:before="60" w:after="60" w:line="360" w:lineRule="auto"/>
              <w:rPr>
                <w:rFonts w:eastAsia="SimHei" w:cs="Arial"/>
                <w:color w:val="FFFFFF" w:themeColor="background1"/>
              </w:rPr>
            </w:pPr>
            <w:r w:rsidRPr="00F41BA6">
              <w:rPr>
                <w:rFonts w:eastAsia="SimHei" w:cs="Arial"/>
                <w:color w:val="FFFFFF" w:themeColor="background1"/>
              </w:rPr>
              <w:t>Music therapy</w:t>
            </w:r>
          </w:p>
        </w:tc>
      </w:tr>
      <w:tr w:rsidR="009162E2" w:rsidRPr="00D46820" w14:paraId="7964733D" w14:textId="77777777" w:rsidTr="00E94DDF">
        <w:trPr>
          <w:trHeight w:val="420"/>
        </w:trPr>
        <w:tc>
          <w:tcPr>
            <w:tcW w:w="2830" w:type="dxa"/>
            <w:hideMark/>
          </w:tcPr>
          <w:p w14:paraId="6BDBF384" w14:textId="77777777" w:rsidR="009162E2" w:rsidRPr="00D46820" w:rsidRDefault="009162E2" w:rsidP="006B78E3">
            <w:pPr>
              <w:keepNext/>
              <w:spacing w:before="60" w:after="60" w:line="360" w:lineRule="auto"/>
              <w:rPr>
                <w:rFonts w:eastAsia="SimHei" w:cs="Arial"/>
              </w:rPr>
            </w:pPr>
            <w:r w:rsidRPr="00D46820">
              <w:rPr>
                <w:rFonts w:eastAsia="SimHei" w:cs="Arial"/>
              </w:rPr>
              <w:t>Number of participants</w:t>
            </w:r>
          </w:p>
        </w:tc>
        <w:tc>
          <w:tcPr>
            <w:tcW w:w="1701" w:type="dxa"/>
            <w:hideMark/>
          </w:tcPr>
          <w:p w14:paraId="701A05A3" w14:textId="77777777" w:rsidR="009162E2" w:rsidRPr="00D46820" w:rsidRDefault="009162E2" w:rsidP="006B78E3">
            <w:pPr>
              <w:keepNext/>
              <w:spacing w:before="60" w:after="60" w:line="360" w:lineRule="auto"/>
              <w:rPr>
                <w:rFonts w:eastAsia="SimHei" w:cs="Arial"/>
              </w:rPr>
            </w:pPr>
            <w:r w:rsidRPr="00D46820">
              <w:rPr>
                <w:rFonts w:eastAsia="SimHei" w:cs="Arial"/>
              </w:rPr>
              <w:t>6,788</w:t>
            </w:r>
          </w:p>
        </w:tc>
        <w:tc>
          <w:tcPr>
            <w:tcW w:w="1985" w:type="dxa"/>
            <w:hideMark/>
          </w:tcPr>
          <w:p w14:paraId="315733A1" w14:textId="77777777" w:rsidR="009162E2" w:rsidRPr="00D46820" w:rsidRDefault="009162E2" w:rsidP="006B78E3">
            <w:pPr>
              <w:keepNext/>
              <w:spacing w:before="60" w:after="60" w:line="360" w:lineRule="auto"/>
              <w:rPr>
                <w:rFonts w:eastAsia="SimHei" w:cs="Arial"/>
              </w:rPr>
            </w:pPr>
            <w:r w:rsidRPr="00D46820">
              <w:rPr>
                <w:rFonts w:eastAsia="SimHei" w:cs="Arial"/>
              </w:rPr>
              <w:t>7,217</w:t>
            </w:r>
          </w:p>
        </w:tc>
      </w:tr>
      <w:tr w:rsidR="007152BD" w:rsidRPr="00D46820" w14:paraId="5E595AD6" w14:textId="77777777" w:rsidTr="00F41BA6">
        <w:trPr>
          <w:trHeight w:val="414"/>
        </w:trPr>
        <w:tc>
          <w:tcPr>
            <w:tcW w:w="2830" w:type="dxa"/>
            <w:shd w:val="clear" w:color="auto" w:fill="F2CEED" w:themeFill="accent5" w:themeFillTint="33"/>
            <w:hideMark/>
          </w:tcPr>
          <w:p w14:paraId="1DA5DD81" w14:textId="77777777" w:rsidR="007152BD" w:rsidRPr="00D46820" w:rsidRDefault="007152BD" w:rsidP="007152BD">
            <w:pPr>
              <w:keepNext/>
              <w:spacing w:before="60" w:after="60" w:line="360" w:lineRule="auto"/>
              <w:rPr>
                <w:rFonts w:eastAsia="SimHei" w:cs="Arial"/>
              </w:rPr>
            </w:pPr>
            <w:r w:rsidRPr="00D46820">
              <w:rPr>
                <w:rFonts w:eastAsia="SimHei" w:cs="Arial"/>
              </w:rPr>
              <w:t>Number of providers</w:t>
            </w:r>
          </w:p>
        </w:tc>
        <w:tc>
          <w:tcPr>
            <w:tcW w:w="1701" w:type="dxa"/>
            <w:shd w:val="clear" w:color="auto" w:fill="F2CEED" w:themeFill="accent5" w:themeFillTint="33"/>
            <w:hideMark/>
          </w:tcPr>
          <w:p w14:paraId="7F2F5887" w14:textId="3CD51787" w:rsidR="007152BD" w:rsidRPr="00D46820" w:rsidRDefault="007152BD" w:rsidP="007152BD">
            <w:pPr>
              <w:keepNext/>
              <w:spacing w:before="60" w:after="60" w:line="360" w:lineRule="auto"/>
              <w:rPr>
                <w:rFonts w:eastAsia="SimHei" w:cs="Arial"/>
              </w:rPr>
            </w:pPr>
            <w:r w:rsidRPr="39A95917">
              <w:rPr>
                <w:rFonts w:eastAsia="SimHei" w:cs="Arial"/>
              </w:rPr>
              <w:t>1,</w:t>
            </w:r>
            <w:r w:rsidRPr="32462F07">
              <w:rPr>
                <w:rFonts w:eastAsia="SimHei" w:cs="Arial"/>
              </w:rPr>
              <w:t>672</w:t>
            </w:r>
          </w:p>
        </w:tc>
        <w:tc>
          <w:tcPr>
            <w:tcW w:w="1985" w:type="dxa"/>
            <w:shd w:val="clear" w:color="auto" w:fill="F2CEED" w:themeFill="accent5" w:themeFillTint="33"/>
            <w:hideMark/>
          </w:tcPr>
          <w:p w14:paraId="56643BDC" w14:textId="1A8104CA" w:rsidR="007152BD" w:rsidRPr="00D46820" w:rsidRDefault="007152BD" w:rsidP="007152BD">
            <w:pPr>
              <w:keepNext/>
              <w:spacing w:before="60" w:after="60" w:line="360" w:lineRule="auto"/>
              <w:rPr>
                <w:rFonts w:eastAsia="SimHei" w:cs="Arial"/>
              </w:rPr>
            </w:pPr>
            <w:r w:rsidRPr="35AAACC0">
              <w:rPr>
                <w:rFonts w:eastAsia="SimHei" w:cs="Arial"/>
              </w:rPr>
              <w:t>1,</w:t>
            </w:r>
            <w:r w:rsidRPr="68AA6753">
              <w:rPr>
                <w:rFonts w:eastAsia="SimHei" w:cs="Arial"/>
              </w:rPr>
              <w:t>405</w:t>
            </w:r>
          </w:p>
        </w:tc>
      </w:tr>
      <w:tr w:rsidR="009162E2" w:rsidRPr="00D46820" w14:paraId="54C5674E" w14:textId="77777777" w:rsidTr="00E94DDF">
        <w:trPr>
          <w:trHeight w:val="419"/>
        </w:trPr>
        <w:tc>
          <w:tcPr>
            <w:tcW w:w="2830" w:type="dxa"/>
            <w:hideMark/>
          </w:tcPr>
          <w:p w14:paraId="24FE9D82" w14:textId="77777777" w:rsidR="009162E2" w:rsidRPr="00D46820" w:rsidRDefault="009162E2" w:rsidP="006B78E3">
            <w:pPr>
              <w:keepNext/>
              <w:spacing w:before="60" w:after="60" w:line="360" w:lineRule="auto"/>
              <w:rPr>
                <w:rFonts w:eastAsia="SimHei" w:cs="Arial"/>
              </w:rPr>
            </w:pPr>
            <w:r w:rsidRPr="00D46820">
              <w:rPr>
                <w:rFonts w:eastAsia="SimHei" w:cs="Arial"/>
              </w:rPr>
              <w:t>Total payments</w:t>
            </w:r>
          </w:p>
        </w:tc>
        <w:tc>
          <w:tcPr>
            <w:tcW w:w="1701" w:type="dxa"/>
            <w:hideMark/>
          </w:tcPr>
          <w:p w14:paraId="56ED4EEE" w14:textId="77777777" w:rsidR="009162E2" w:rsidRPr="00D46820" w:rsidRDefault="009162E2" w:rsidP="006B78E3">
            <w:pPr>
              <w:keepNext/>
              <w:spacing w:before="60" w:after="60" w:line="360" w:lineRule="auto"/>
              <w:rPr>
                <w:rFonts w:eastAsia="SimHei" w:cs="Arial"/>
              </w:rPr>
            </w:pPr>
            <w:r w:rsidRPr="00D46820">
              <w:rPr>
                <w:rFonts w:eastAsia="SimHei" w:cs="Arial"/>
              </w:rPr>
              <w:t>$ 13.4m</w:t>
            </w:r>
          </w:p>
        </w:tc>
        <w:tc>
          <w:tcPr>
            <w:tcW w:w="1985" w:type="dxa"/>
            <w:hideMark/>
          </w:tcPr>
          <w:p w14:paraId="68F9DDF8" w14:textId="77777777" w:rsidR="009162E2" w:rsidRPr="00D46820" w:rsidRDefault="009162E2" w:rsidP="006B78E3">
            <w:pPr>
              <w:keepNext/>
              <w:spacing w:before="60" w:after="60" w:line="360" w:lineRule="auto"/>
              <w:rPr>
                <w:rFonts w:eastAsia="SimHei" w:cs="Arial"/>
              </w:rPr>
            </w:pPr>
            <w:r w:rsidRPr="00D46820">
              <w:rPr>
                <w:rFonts w:eastAsia="SimHei" w:cs="Arial"/>
              </w:rPr>
              <w:t>$ 16.3m</w:t>
            </w:r>
          </w:p>
        </w:tc>
      </w:tr>
    </w:tbl>
    <w:p w14:paraId="30078F73" w14:textId="577FAD3C" w:rsidR="009162E2" w:rsidRPr="009162E2" w:rsidRDefault="009162E2" w:rsidP="00DF3514">
      <w:pPr>
        <w:spacing w:before="120" w:after="240" w:line="240" w:lineRule="auto"/>
        <w:rPr>
          <w:rFonts w:ascii="Arial" w:hAnsi="Arial" w:cs="Arial"/>
          <w:i/>
          <w:iCs/>
        </w:rPr>
      </w:pPr>
      <w:r w:rsidRPr="009162E2">
        <w:rPr>
          <w:rFonts w:ascii="Arial" w:hAnsi="Arial" w:cs="Arial"/>
          <w:i/>
          <w:iCs/>
        </w:rPr>
        <w:t xml:space="preserve">Source: NDIA administrative data provided to </w:t>
      </w:r>
      <w:r w:rsidR="00490B00">
        <w:rPr>
          <w:rFonts w:ascii="Arial" w:hAnsi="Arial" w:cs="Arial"/>
          <w:i/>
          <w:iCs/>
        </w:rPr>
        <w:t xml:space="preserve">this </w:t>
      </w:r>
      <w:r w:rsidRPr="009162E2">
        <w:rPr>
          <w:rFonts w:ascii="Arial" w:hAnsi="Arial" w:cs="Arial"/>
          <w:i/>
          <w:iCs/>
        </w:rPr>
        <w:t>review</w:t>
      </w:r>
      <w:r w:rsidR="00E32F98">
        <w:rPr>
          <w:rFonts w:ascii="Arial" w:hAnsi="Arial" w:cs="Arial"/>
          <w:i/>
          <w:iCs/>
        </w:rPr>
        <w:t>; Note: Data in this table (and in subsequent tables and figures) may not include full information about supports provided to self-managed participants.</w:t>
      </w:r>
    </w:p>
    <w:p w14:paraId="7247B6CC" w14:textId="5F78B452" w:rsidR="00A0587C" w:rsidRDefault="007152BD" w:rsidP="006B78E3">
      <w:pPr>
        <w:pStyle w:val="ListParagraph"/>
        <w:numPr>
          <w:ilvl w:val="0"/>
          <w:numId w:val="5"/>
        </w:numPr>
        <w:spacing w:after="120" w:line="360" w:lineRule="auto"/>
        <w:contextualSpacing w:val="0"/>
        <w:rPr>
          <w:rFonts w:ascii="Arial" w:hAnsi="Arial" w:cs="Arial"/>
        </w:rPr>
      </w:pPr>
      <w:r>
        <w:rPr>
          <w:rFonts w:ascii="Arial" w:hAnsi="Arial" w:cs="Arial"/>
        </w:rPr>
        <w:t>There is some evidence that p</w:t>
      </w:r>
      <w:r w:rsidR="00A0587C">
        <w:rPr>
          <w:rFonts w:ascii="Arial" w:hAnsi="Arial" w:cs="Arial"/>
        </w:rPr>
        <w:t xml:space="preserve">eople receiving music therapy tend to be younger than those receiving art therapy. About one in five people receiving music therapy are under 9, compared to one in seven receiving art therapy (21% v 14%). Conversely, about 37% of those receiving art therapy are 35 </w:t>
      </w:r>
      <w:r w:rsidR="00036592">
        <w:rPr>
          <w:rFonts w:ascii="Arial" w:hAnsi="Arial" w:cs="Arial"/>
        </w:rPr>
        <w:t xml:space="preserve">or over </w:t>
      </w:r>
      <w:r w:rsidR="00A0587C">
        <w:rPr>
          <w:rFonts w:ascii="Arial" w:hAnsi="Arial" w:cs="Arial"/>
        </w:rPr>
        <w:t xml:space="preserve">compared to </w:t>
      </w:r>
      <w:r w:rsidR="00036592">
        <w:rPr>
          <w:rFonts w:ascii="Arial" w:hAnsi="Arial" w:cs="Arial"/>
        </w:rPr>
        <w:t>30% of those receiving music therapy.</w:t>
      </w:r>
      <w:r>
        <w:rPr>
          <w:rFonts w:ascii="Arial" w:hAnsi="Arial" w:cs="Arial"/>
        </w:rPr>
        <w:t xml:space="preserve"> However, t</w:t>
      </w:r>
      <w:r w:rsidRPr="007152BD">
        <w:rPr>
          <w:rFonts w:ascii="Arial" w:hAnsi="Arial" w:cs="Arial"/>
        </w:rPr>
        <w:t>he NDIS data does not allow for the identification of usage of art and music therapy for under 7s</w:t>
      </w:r>
      <w:r>
        <w:rPr>
          <w:rFonts w:ascii="Arial" w:hAnsi="Arial" w:cs="Arial"/>
        </w:rPr>
        <w:t xml:space="preserve"> as those services are claimed under a general therapy code</w:t>
      </w:r>
      <w:r w:rsidRPr="007152BD">
        <w:rPr>
          <w:rFonts w:ascii="Arial" w:hAnsi="Arial" w:cs="Arial"/>
        </w:rPr>
        <w:t>.</w:t>
      </w:r>
    </w:p>
    <w:p w14:paraId="45122D04" w14:textId="1DF7B0B5" w:rsidR="002422E5" w:rsidRDefault="0009053C" w:rsidP="006B78E3">
      <w:pPr>
        <w:pStyle w:val="ListParagraph"/>
        <w:numPr>
          <w:ilvl w:val="0"/>
          <w:numId w:val="5"/>
        </w:numPr>
        <w:spacing w:after="120" w:line="360" w:lineRule="auto"/>
        <w:contextualSpacing w:val="0"/>
        <w:rPr>
          <w:rFonts w:ascii="Arial" w:hAnsi="Arial" w:cs="Arial"/>
        </w:rPr>
      </w:pPr>
      <w:r>
        <w:rPr>
          <w:rFonts w:ascii="Arial" w:hAnsi="Arial" w:cs="Arial"/>
        </w:rPr>
        <w:t>A</w:t>
      </w:r>
      <w:r w:rsidR="006C3767">
        <w:rPr>
          <w:rFonts w:ascii="Arial" w:hAnsi="Arial" w:cs="Arial"/>
        </w:rPr>
        <w:t>gain, subject to the issue about under 7s above, a</w:t>
      </w:r>
      <w:r>
        <w:rPr>
          <w:rFonts w:ascii="Arial" w:hAnsi="Arial" w:cs="Arial"/>
        </w:rPr>
        <w:t xml:space="preserve">bout two thirds of people who receive art therapy are women or girls. </w:t>
      </w:r>
      <w:r w:rsidR="0094153E" w:rsidRPr="0094153E">
        <w:rPr>
          <w:rFonts w:ascii="Arial" w:hAnsi="Arial" w:cs="Arial"/>
        </w:rPr>
        <w:t>The gender balance is reversed for music therapy:</w:t>
      </w:r>
      <w:r>
        <w:rPr>
          <w:rFonts w:ascii="Arial" w:hAnsi="Arial" w:cs="Arial"/>
        </w:rPr>
        <w:t xml:space="preserve"> 40% of people who receive music therapy are women or girls</w:t>
      </w:r>
      <w:r w:rsidR="006C3767">
        <w:rPr>
          <w:rFonts w:ascii="Arial" w:hAnsi="Arial" w:cs="Arial"/>
        </w:rPr>
        <w:t>.</w:t>
      </w:r>
      <w:r w:rsidR="006C3767">
        <w:rPr>
          <w:rStyle w:val="FootnoteReference"/>
          <w:rFonts w:ascii="Arial" w:hAnsi="Arial" w:cs="Arial"/>
        </w:rPr>
        <w:footnoteReference w:id="14"/>
      </w:r>
    </w:p>
    <w:p w14:paraId="4CC6229F" w14:textId="44131E6D" w:rsidR="00CF0980" w:rsidRDefault="00CF0980" w:rsidP="006B78E3">
      <w:pPr>
        <w:pStyle w:val="ListParagraph"/>
        <w:numPr>
          <w:ilvl w:val="0"/>
          <w:numId w:val="5"/>
        </w:numPr>
        <w:spacing w:after="120" w:line="360" w:lineRule="auto"/>
        <w:contextualSpacing w:val="0"/>
        <w:rPr>
          <w:rFonts w:ascii="Arial" w:hAnsi="Arial" w:cs="Arial"/>
        </w:rPr>
      </w:pPr>
      <w:r>
        <w:rPr>
          <w:rFonts w:ascii="Arial" w:hAnsi="Arial" w:cs="Arial"/>
        </w:rPr>
        <w:t>The number of separate art or music therap</w:t>
      </w:r>
      <w:r w:rsidR="008329F5">
        <w:rPr>
          <w:rFonts w:ascii="Arial" w:hAnsi="Arial" w:cs="Arial"/>
        </w:rPr>
        <w:t>y</w:t>
      </w:r>
      <w:r>
        <w:rPr>
          <w:rFonts w:ascii="Arial" w:hAnsi="Arial" w:cs="Arial"/>
        </w:rPr>
        <w:t xml:space="preserve"> providers paid under the NDIS appears to be larger than the membership base of the relevant associations.</w:t>
      </w:r>
      <w:r w:rsidR="006C3767">
        <w:rPr>
          <w:rStyle w:val="FootnoteReference"/>
          <w:rFonts w:ascii="Arial" w:hAnsi="Arial" w:cs="Arial"/>
        </w:rPr>
        <w:footnoteReference w:id="15"/>
      </w:r>
    </w:p>
    <w:p w14:paraId="742DC289" w14:textId="77777777" w:rsidR="00FB2863" w:rsidRPr="002422E5" w:rsidRDefault="00FB2863" w:rsidP="006B78E3">
      <w:pPr>
        <w:pStyle w:val="ListParagraph"/>
        <w:numPr>
          <w:ilvl w:val="0"/>
          <w:numId w:val="5"/>
        </w:numPr>
        <w:spacing w:after="120" w:line="360" w:lineRule="auto"/>
        <w:contextualSpacing w:val="0"/>
        <w:rPr>
          <w:rFonts w:ascii="Arial" w:hAnsi="Arial" w:cs="Arial"/>
        </w:rPr>
      </w:pPr>
      <w:r>
        <w:rPr>
          <w:rFonts w:ascii="Arial" w:hAnsi="Arial" w:cs="Arial"/>
        </w:rPr>
        <w:t>A</w:t>
      </w:r>
      <w:r w:rsidRPr="002422E5">
        <w:rPr>
          <w:rFonts w:ascii="Arial" w:hAnsi="Arial" w:cs="Arial"/>
        </w:rPr>
        <w:t xml:space="preserve">rt or music </w:t>
      </w:r>
      <w:r w:rsidRPr="002422E5">
        <w:rPr>
          <w:rFonts w:ascii="Arial" w:hAnsi="Arial" w:cs="Arial"/>
          <w:i/>
          <w:iCs/>
        </w:rPr>
        <w:t>therapy</w:t>
      </w:r>
      <w:r w:rsidRPr="002422E5">
        <w:rPr>
          <w:rFonts w:ascii="Arial" w:hAnsi="Arial" w:cs="Arial"/>
        </w:rPr>
        <w:t xml:space="preserve"> are not the same as art or music </w:t>
      </w:r>
      <w:r w:rsidRPr="002422E5">
        <w:rPr>
          <w:rFonts w:ascii="Arial" w:hAnsi="Arial" w:cs="Arial"/>
          <w:i/>
          <w:iCs/>
        </w:rPr>
        <w:t>activities</w:t>
      </w:r>
      <w:r w:rsidRPr="002422E5">
        <w:rPr>
          <w:rFonts w:ascii="Arial" w:hAnsi="Arial" w:cs="Arial"/>
        </w:rPr>
        <w:t xml:space="preserve">: </w:t>
      </w:r>
    </w:p>
    <w:p w14:paraId="1A8CFF21" w14:textId="10C83010" w:rsidR="00FB2863" w:rsidRDefault="00FB2863" w:rsidP="006B78E3">
      <w:pPr>
        <w:pStyle w:val="ListParagraph"/>
        <w:numPr>
          <w:ilvl w:val="1"/>
          <w:numId w:val="5"/>
        </w:numPr>
        <w:spacing w:after="120" w:line="360" w:lineRule="auto"/>
        <w:contextualSpacing w:val="0"/>
        <w:rPr>
          <w:rFonts w:ascii="Arial" w:hAnsi="Arial" w:cs="Arial"/>
        </w:rPr>
      </w:pPr>
      <w:r w:rsidRPr="00C575F6">
        <w:rPr>
          <w:rFonts w:ascii="Arial" w:hAnsi="Arial" w:cs="Arial"/>
          <w:i/>
          <w:iCs/>
        </w:rPr>
        <w:t>Art or music therapy</w:t>
      </w:r>
      <w:r w:rsidRPr="00C575F6">
        <w:rPr>
          <w:rFonts w:ascii="Arial" w:hAnsi="Arial" w:cs="Arial"/>
        </w:rPr>
        <w:t xml:space="preserve">: </w:t>
      </w:r>
      <w:r w:rsidRPr="002422E5">
        <w:rPr>
          <w:rFonts w:ascii="Arial" w:hAnsi="Arial" w:cs="Arial"/>
        </w:rPr>
        <w:t xml:space="preserve">Supports that formally implement elements of art or music as therapeutic techniques alongside or instead of psychotherapy, physiotherapy, speech therapy and rehabilitation. To be considered art </w:t>
      </w:r>
      <w:r>
        <w:rPr>
          <w:rFonts w:ascii="Arial" w:hAnsi="Arial" w:cs="Arial"/>
        </w:rPr>
        <w:t xml:space="preserve">or </w:t>
      </w:r>
      <w:r w:rsidRPr="002422E5">
        <w:rPr>
          <w:rFonts w:ascii="Arial" w:hAnsi="Arial" w:cs="Arial"/>
        </w:rPr>
        <w:t xml:space="preserve">music therapy, a service must meet all the following criteria: Art or music therapy is delivered by a </w:t>
      </w:r>
      <w:r w:rsidRPr="002422E5">
        <w:rPr>
          <w:rFonts w:ascii="Arial" w:hAnsi="Arial" w:cs="Arial"/>
        </w:rPr>
        <w:lastRenderedPageBreak/>
        <w:t xml:space="preserve">qualified art or music therapist (typically </w:t>
      </w:r>
      <w:r>
        <w:rPr>
          <w:rFonts w:ascii="Arial" w:hAnsi="Arial" w:cs="Arial"/>
        </w:rPr>
        <w:t xml:space="preserve">prepared </w:t>
      </w:r>
      <w:r w:rsidRPr="002422E5">
        <w:rPr>
          <w:rFonts w:ascii="Arial" w:hAnsi="Arial" w:cs="Arial"/>
        </w:rPr>
        <w:t xml:space="preserve">at </w:t>
      </w:r>
      <w:r w:rsidR="00891B19">
        <w:rPr>
          <w:rFonts w:ascii="Arial" w:hAnsi="Arial" w:cs="Arial"/>
        </w:rPr>
        <w:t>m</w:t>
      </w:r>
      <w:r w:rsidRPr="002422E5">
        <w:rPr>
          <w:rFonts w:ascii="Arial" w:hAnsi="Arial" w:cs="Arial"/>
        </w:rPr>
        <w:t>aster’s level</w:t>
      </w:r>
      <w:r>
        <w:rPr>
          <w:rFonts w:ascii="Arial" w:hAnsi="Arial" w:cs="Arial"/>
        </w:rPr>
        <w:t>)</w:t>
      </w:r>
      <w:r w:rsidRPr="002422E5">
        <w:rPr>
          <w:rFonts w:ascii="Arial" w:hAnsi="Arial" w:cs="Arial"/>
        </w:rPr>
        <w:t xml:space="preserve">; implements a clearly defined and scientifically valid mechanism of action; and aims at an identified and measurable outcome beyond leisure, such as psychosocial functioning, physical capacity or communication. </w:t>
      </w:r>
    </w:p>
    <w:p w14:paraId="2E24441F" w14:textId="77777777" w:rsidR="00FB2863" w:rsidRPr="002422E5" w:rsidRDefault="00FB2863" w:rsidP="006B78E3">
      <w:pPr>
        <w:pStyle w:val="ListParagraph"/>
        <w:numPr>
          <w:ilvl w:val="1"/>
          <w:numId w:val="5"/>
        </w:numPr>
        <w:spacing w:after="120" w:line="360" w:lineRule="auto"/>
        <w:contextualSpacing w:val="0"/>
        <w:rPr>
          <w:rFonts w:ascii="Arial" w:hAnsi="Arial" w:cs="Arial"/>
        </w:rPr>
      </w:pPr>
      <w:r w:rsidRPr="00C575F6">
        <w:rPr>
          <w:rFonts w:ascii="Arial" w:hAnsi="Arial" w:cs="Arial"/>
          <w:i/>
          <w:iCs/>
        </w:rPr>
        <w:t>Art or music activities</w:t>
      </w:r>
      <w:r w:rsidRPr="00C575F6">
        <w:rPr>
          <w:rFonts w:ascii="Arial" w:hAnsi="Arial" w:cs="Arial"/>
        </w:rPr>
        <w:t xml:space="preserve">: </w:t>
      </w:r>
      <w:r w:rsidRPr="002422E5">
        <w:rPr>
          <w:rFonts w:ascii="Arial" w:hAnsi="Arial" w:cs="Arial"/>
        </w:rPr>
        <w:t xml:space="preserve">Services that involve </w:t>
      </w:r>
      <w:r>
        <w:rPr>
          <w:rFonts w:ascii="Arial" w:hAnsi="Arial" w:cs="Arial"/>
        </w:rPr>
        <w:t xml:space="preserve">art or </w:t>
      </w:r>
      <w:r w:rsidRPr="002422E5">
        <w:rPr>
          <w:rFonts w:ascii="Arial" w:hAnsi="Arial" w:cs="Arial"/>
        </w:rPr>
        <w:t xml:space="preserve">music but do not meet </w:t>
      </w:r>
      <w:proofErr w:type="gramStart"/>
      <w:r w:rsidRPr="002422E5">
        <w:rPr>
          <w:rFonts w:ascii="Arial" w:hAnsi="Arial" w:cs="Arial"/>
        </w:rPr>
        <w:t>all of</w:t>
      </w:r>
      <w:proofErr w:type="gramEnd"/>
      <w:r w:rsidRPr="002422E5">
        <w:rPr>
          <w:rFonts w:ascii="Arial" w:hAnsi="Arial" w:cs="Arial"/>
        </w:rPr>
        <w:t xml:space="preserve"> the criteria of</w:t>
      </w:r>
      <w:r>
        <w:rPr>
          <w:rFonts w:ascii="Arial" w:hAnsi="Arial" w:cs="Arial"/>
        </w:rPr>
        <w:t xml:space="preserve"> art or </w:t>
      </w:r>
      <w:r w:rsidRPr="002422E5">
        <w:rPr>
          <w:rFonts w:ascii="Arial" w:hAnsi="Arial" w:cs="Arial"/>
        </w:rPr>
        <w:t xml:space="preserve">music therapy, even if delivered by a qualified </w:t>
      </w:r>
      <w:r>
        <w:rPr>
          <w:rFonts w:ascii="Arial" w:hAnsi="Arial" w:cs="Arial"/>
        </w:rPr>
        <w:t xml:space="preserve">art or </w:t>
      </w:r>
      <w:r w:rsidRPr="002422E5">
        <w:rPr>
          <w:rFonts w:ascii="Arial" w:hAnsi="Arial" w:cs="Arial"/>
        </w:rPr>
        <w:t xml:space="preserve">music therapist or involve therapeutic techniques. These are mainly aimed at leisure or use </w:t>
      </w:r>
      <w:r>
        <w:rPr>
          <w:rFonts w:ascii="Arial" w:hAnsi="Arial" w:cs="Arial"/>
        </w:rPr>
        <w:t xml:space="preserve">art or </w:t>
      </w:r>
      <w:r w:rsidRPr="002422E5">
        <w:rPr>
          <w:rFonts w:ascii="Arial" w:hAnsi="Arial" w:cs="Arial"/>
        </w:rPr>
        <w:t xml:space="preserve">music to facilitate other benefits such as social interactions or movement. </w:t>
      </w:r>
    </w:p>
    <w:p w14:paraId="576948C6" w14:textId="4AD195F5" w:rsidR="00CF0980" w:rsidRPr="00AD69EA" w:rsidRDefault="00CF0980" w:rsidP="006B78E3">
      <w:pPr>
        <w:pStyle w:val="ListParagraph"/>
        <w:numPr>
          <w:ilvl w:val="0"/>
          <w:numId w:val="5"/>
        </w:numPr>
        <w:spacing w:after="120" w:line="360" w:lineRule="auto"/>
        <w:contextualSpacing w:val="0"/>
        <w:rPr>
          <w:rFonts w:ascii="Arial" w:hAnsi="Arial" w:cs="Arial"/>
          <w:b/>
          <w:i/>
        </w:rPr>
      </w:pPr>
      <w:r w:rsidRPr="00AD69EA">
        <w:rPr>
          <w:rFonts w:ascii="Arial" w:hAnsi="Arial" w:cs="Arial"/>
          <w:b/>
          <w:i/>
        </w:rPr>
        <w:t>I</w:t>
      </w:r>
      <w:r w:rsidR="00AF1A58" w:rsidRPr="00AD69EA">
        <w:rPr>
          <w:rFonts w:ascii="Arial" w:hAnsi="Arial" w:cs="Arial"/>
          <w:b/>
          <w:i/>
        </w:rPr>
        <w:t xml:space="preserve"> </w:t>
      </w:r>
      <w:r w:rsidRPr="00AD69EA">
        <w:rPr>
          <w:rFonts w:ascii="Arial" w:hAnsi="Arial" w:cs="Arial"/>
          <w:b/>
          <w:i/>
        </w:rPr>
        <w:t>recommend that the NDI</w:t>
      </w:r>
      <w:r w:rsidR="00AF1A58" w:rsidRPr="00AD69EA">
        <w:rPr>
          <w:rFonts w:ascii="Arial" w:hAnsi="Arial" w:cs="Arial"/>
          <w:b/>
          <w:i/>
        </w:rPr>
        <w:t>A</w:t>
      </w:r>
      <w:r w:rsidRPr="00AD69EA">
        <w:rPr>
          <w:rFonts w:ascii="Arial" w:hAnsi="Arial" w:cs="Arial"/>
          <w:b/>
          <w:i/>
        </w:rPr>
        <w:t xml:space="preserve"> enhance its invoice verification process to ensure that only eligible providers are reimbursed under the art or music therapy item numbers.</w:t>
      </w:r>
    </w:p>
    <w:p w14:paraId="3543B81B" w14:textId="77777777" w:rsidR="002843B1" w:rsidRPr="00721A7A" w:rsidRDefault="002843B1" w:rsidP="00721A7A">
      <w:bookmarkStart w:id="11" w:name="_Hlk191457347"/>
      <w:r w:rsidRPr="00721A7A">
        <w:br w:type="page"/>
      </w:r>
    </w:p>
    <w:p w14:paraId="6718830D" w14:textId="2E7E104A" w:rsidR="00D11487" w:rsidRPr="000D62C4" w:rsidRDefault="00D11487" w:rsidP="00651F04">
      <w:pPr>
        <w:pStyle w:val="Heading2"/>
      </w:pPr>
      <w:bookmarkStart w:id="12" w:name="_Toc199863835"/>
      <w:r w:rsidRPr="000D62C4">
        <w:lastRenderedPageBreak/>
        <w:t>Early intervention services</w:t>
      </w:r>
      <w:bookmarkEnd w:id="12"/>
    </w:p>
    <w:p w14:paraId="71C817EE" w14:textId="41E03328" w:rsidR="0075561A" w:rsidRDefault="0075561A" w:rsidP="006B78E3">
      <w:pPr>
        <w:pStyle w:val="ListParagraph"/>
        <w:numPr>
          <w:ilvl w:val="0"/>
          <w:numId w:val="5"/>
        </w:numPr>
        <w:spacing w:after="120" w:line="360" w:lineRule="auto"/>
        <w:contextualSpacing w:val="0"/>
        <w:rPr>
          <w:rFonts w:ascii="Arial" w:hAnsi="Arial" w:cs="Arial"/>
          <w:color w:val="2B2B00"/>
        </w:rPr>
      </w:pPr>
      <w:r w:rsidRPr="003E4D38">
        <w:rPr>
          <w:rFonts w:ascii="Arial" w:hAnsi="Arial" w:cs="Arial"/>
          <w:color w:val="2B2B00"/>
        </w:rPr>
        <w:t xml:space="preserve">There are two </w:t>
      </w:r>
      <w:r>
        <w:rPr>
          <w:rFonts w:ascii="Arial" w:hAnsi="Arial" w:cs="Arial"/>
          <w:color w:val="2B2B00"/>
        </w:rPr>
        <w:t>pathways into</w:t>
      </w:r>
      <w:r w:rsidRPr="003E4D38">
        <w:rPr>
          <w:rFonts w:ascii="Arial" w:hAnsi="Arial" w:cs="Arial"/>
          <w:color w:val="2B2B00"/>
        </w:rPr>
        <w:t xml:space="preserve"> the NDIS – early intervention</w:t>
      </w:r>
      <w:r w:rsidR="002A2353">
        <w:rPr>
          <w:rFonts w:ascii="Arial" w:hAnsi="Arial" w:cs="Arial"/>
          <w:color w:val="2B2B00"/>
        </w:rPr>
        <w:t xml:space="preserve"> for younger people</w:t>
      </w:r>
      <w:r>
        <w:rPr>
          <w:rFonts w:ascii="Arial" w:hAnsi="Arial" w:cs="Arial"/>
          <w:color w:val="2B2B00"/>
        </w:rPr>
        <w:t xml:space="preserve"> </w:t>
      </w:r>
      <w:r w:rsidRPr="003E4D38">
        <w:rPr>
          <w:rFonts w:ascii="Arial" w:hAnsi="Arial" w:cs="Arial"/>
          <w:color w:val="2B2B00"/>
        </w:rPr>
        <w:t xml:space="preserve">and </w:t>
      </w:r>
      <w:r w:rsidR="00232D04">
        <w:rPr>
          <w:rFonts w:ascii="Arial" w:hAnsi="Arial" w:cs="Arial"/>
          <w:color w:val="2B2B00"/>
        </w:rPr>
        <w:t xml:space="preserve">the general </w:t>
      </w:r>
      <w:r>
        <w:rPr>
          <w:rFonts w:ascii="Arial" w:hAnsi="Arial" w:cs="Arial"/>
          <w:color w:val="2B2B00"/>
        </w:rPr>
        <w:t>permanent disability</w:t>
      </w:r>
      <w:r w:rsidR="00232D04">
        <w:rPr>
          <w:rFonts w:ascii="Arial" w:hAnsi="Arial" w:cs="Arial"/>
          <w:color w:val="2B2B00"/>
        </w:rPr>
        <w:t xml:space="preserve"> stream</w:t>
      </w:r>
      <w:r w:rsidRPr="003E4D38">
        <w:rPr>
          <w:rFonts w:ascii="Arial" w:hAnsi="Arial" w:cs="Arial"/>
          <w:color w:val="2B2B00"/>
        </w:rPr>
        <w:t xml:space="preserve">. Most of what I have to say in this report relates to the </w:t>
      </w:r>
      <w:r w:rsidR="0075653A">
        <w:rPr>
          <w:rFonts w:ascii="Arial" w:hAnsi="Arial" w:cs="Arial"/>
          <w:color w:val="2B2B00"/>
        </w:rPr>
        <w:t>larger</w:t>
      </w:r>
      <w:r w:rsidRPr="003E4D38">
        <w:rPr>
          <w:rFonts w:ascii="Arial" w:hAnsi="Arial" w:cs="Arial"/>
          <w:color w:val="2B2B00"/>
        </w:rPr>
        <w:t xml:space="preserve"> element of the NDIS</w:t>
      </w:r>
      <w:r>
        <w:rPr>
          <w:rFonts w:ascii="Arial" w:hAnsi="Arial" w:cs="Arial"/>
          <w:color w:val="2B2B00"/>
        </w:rPr>
        <w:t xml:space="preserve">, permanent </w:t>
      </w:r>
      <w:r w:rsidRPr="003E4D38">
        <w:rPr>
          <w:rFonts w:ascii="Arial" w:hAnsi="Arial" w:cs="Arial"/>
          <w:color w:val="2B2B00"/>
        </w:rPr>
        <w:t xml:space="preserve">disability </w:t>
      </w:r>
      <w:r>
        <w:rPr>
          <w:rFonts w:ascii="Arial" w:hAnsi="Arial" w:cs="Arial"/>
          <w:color w:val="2B2B00"/>
        </w:rPr>
        <w:t xml:space="preserve">and </w:t>
      </w:r>
      <w:r w:rsidRPr="003E4D38">
        <w:rPr>
          <w:rFonts w:ascii="Arial" w:hAnsi="Arial" w:cs="Arial"/>
          <w:color w:val="2B2B00"/>
        </w:rPr>
        <w:t>support</w:t>
      </w:r>
      <w:r>
        <w:rPr>
          <w:rFonts w:ascii="Arial" w:hAnsi="Arial" w:cs="Arial"/>
          <w:color w:val="2B2B00"/>
        </w:rPr>
        <w:t>s for this group of participants</w:t>
      </w:r>
      <w:r w:rsidRPr="003E4D38">
        <w:rPr>
          <w:rFonts w:ascii="Arial" w:hAnsi="Arial" w:cs="Arial"/>
          <w:color w:val="2B2B00"/>
        </w:rPr>
        <w:t>.</w:t>
      </w:r>
    </w:p>
    <w:p w14:paraId="42367BBC" w14:textId="6F35CEDB" w:rsidR="00664AFA" w:rsidRPr="003E4D38" w:rsidRDefault="00664AFA" w:rsidP="006B78E3">
      <w:pPr>
        <w:pStyle w:val="ListParagraph"/>
        <w:numPr>
          <w:ilvl w:val="0"/>
          <w:numId w:val="5"/>
        </w:numPr>
        <w:spacing w:after="120" w:line="360" w:lineRule="auto"/>
        <w:contextualSpacing w:val="0"/>
        <w:rPr>
          <w:rFonts w:ascii="Arial" w:hAnsi="Arial" w:cs="Arial"/>
          <w:color w:val="2B2B00"/>
        </w:rPr>
      </w:pPr>
      <w:r w:rsidRPr="003E4D38">
        <w:rPr>
          <w:rFonts w:ascii="Arial" w:hAnsi="Arial" w:cs="Arial"/>
          <w:color w:val="2B2B00"/>
        </w:rPr>
        <w:t xml:space="preserve">The purpose of early intervention is to </w:t>
      </w:r>
      <w:r w:rsidR="0022410C" w:rsidRPr="003E4D38">
        <w:rPr>
          <w:rFonts w:ascii="Arial" w:hAnsi="Arial" w:cs="Arial"/>
          <w:color w:val="2B2B00"/>
        </w:rPr>
        <w:t xml:space="preserve">mitigate </w:t>
      </w:r>
      <w:r w:rsidRPr="003E4D38">
        <w:rPr>
          <w:rFonts w:ascii="Arial" w:hAnsi="Arial" w:cs="Arial"/>
          <w:color w:val="2B2B00"/>
        </w:rPr>
        <w:t xml:space="preserve">the impact of a person's impairment upon their </w:t>
      </w:r>
      <w:r w:rsidR="0075561A">
        <w:rPr>
          <w:rFonts w:ascii="Arial" w:hAnsi="Arial" w:cs="Arial"/>
          <w:color w:val="2B2B00"/>
        </w:rPr>
        <w:t xml:space="preserve">long-term </w:t>
      </w:r>
      <w:r w:rsidRPr="003E4D38">
        <w:rPr>
          <w:rFonts w:ascii="Arial" w:hAnsi="Arial" w:cs="Arial"/>
          <w:color w:val="2B2B00"/>
        </w:rPr>
        <w:t>functional capacity by providing support at the earliest possible stage.</w:t>
      </w:r>
      <w:r w:rsidR="0022410C" w:rsidRPr="003E4D38">
        <w:rPr>
          <w:rFonts w:ascii="Arial" w:hAnsi="Arial" w:cs="Arial"/>
          <w:color w:val="2B2B00"/>
        </w:rPr>
        <w:t xml:space="preserve"> </w:t>
      </w:r>
      <w:r w:rsidRPr="003E4D38">
        <w:rPr>
          <w:rFonts w:ascii="Arial" w:hAnsi="Arial" w:cs="Arial"/>
          <w:color w:val="2B2B00"/>
        </w:rPr>
        <w:t>Early intervention support is also intended to benefit a person by reducing their future need for supports and by strengthening the sustainability of their informal supports, e.g. building the capacity of their carer</w:t>
      </w:r>
      <w:r w:rsidR="007070C1">
        <w:rPr>
          <w:rFonts w:ascii="Arial" w:hAnsi="Arial" w:cs="Arial"/>
          <w:color w:val="2B2B00"/>
        </w:rPr>
        <w:t>(s)</w:t>
      </w:r>
      <w:r w:rsidRPr="003E4D38">
        <w:rPr>
          <w:rFonts w:ascii="Arial" w:hAnsi="Arial" w:cs="Arial"/>
          <w:color w:val="2B2B00"/>
        </w:rPr>
        <w:t>.</w:t>
      </w:r>
      <w:r w:rsidR="00513735" w:rsidRPr="003E4D38">
        <w:rPr>
          <w:rStyle w:val="FootnoteReference"/>
          <w:rFonts w:ascii="Arial" w:hAnsi="Arial" w:cs="Arial"/>
          <w:color w:val="2B2B00"/>
        </w:rPr>
        <w:footnoteReference w:id="16"/>
      </w:r>
    </w:p>
    <w:p w14:paraId="2303A5D4" w14:textId="6AE88337" w:rsidR="00232D04" w:rsidRDefault="0075561A" w:rsidP="006B78E3">
      <w:pPr>
        <w:pStyle w:val="ListParagraph"/>
        <w:numPr>
          <w:ilvl w:val="0"/>
          <w:numId w:val="5"/>
        </w:numPr>
        <w:spacing w:after="120" w:line="360" w:lineRule="auto"/>
        <w:contextualSpacing w:val="0"/>
        <w:rPr>
          <w:rFonts w:ascii="Arial" w:hAnsi="Arial" w:cs="Arial"/>
        </w:rPr>
      </w:pPr>
      <w:r w:rsidRPr="003E4D38">
        <w:rPr>
          <w:rFonts w:ascii="Arial" w:hAnsi="Arial" w:cs="Arial"/>
        </w:rPr>
        <w:t>A dr</w:t>
      </w:r>
      <w:r>
        <w:rPr>
          <w:rFonts w:ascii="Arial" w:hAnsi="Arial" w:cs="Arial"/>
        </w:rPr>
        <w:t>af</w:t>
      </w:r>
      <w:r w:rsidRPr="003E4D38">
        <w:rPr>
          <w:rFonts w:ascii="Arial" w:hAnsi="Arial" w:cs="Arial"/>
        </w:rPr>
        <w:t xml:space="preserve">t </w:t>
      </w:r>
      <w:r>
        <w:rPr>
          <w:rFonts w:ascii="Arial" w:hAnsi="Arial" w:cs="Arial"/>
        </w:rPr>
        <w:t>National Best Practice F</w:t>
      </w:r>
      <w:r w:rsidRPr="003E4D38">
        <w:rPr>
          <w:rFonts w:ascii="Arial" w:hAnsi="Arial" w:cs="Arial"/>
        </w:rPr>
        <w:t xml:space="preserve">ramework for the provision of early </w:t>
      </w:r>
      <w:r>
        <w:rPr>
          <w:rFonts w:ascii="Arial" w:hAnsi="Arial" w:cs="Arial"/>
        </w:rPr>
        <w:t xml:space="preserve">childhood </w:t>
      </w:r>
      <w:r w:rsidRPr="003E4D38">
        <w:rPr>
          <w:rFonts w:ascii="Arial" w:hAnsi="Arial" w:cs="Arial"/>
        </w:rPr>
        <w:t>intervention</w:t>
      </w:r>
      <w:r>
        <w:rPr>
          <w:rFonts w:ascii="Arial" w:hAnsi="Arial" w:cs="Arial"/>
        </w:rPr>
        <w:t>,</w:t>
      </w:r>
      <w:r w:rsidRPr="003E4D38">
        <w:rPr>
          <w:rFonts w:ascii="Arial" w:hAnsi="Arial" w:cs="Arial"/>
        </w:rPr>
        <w:t xml:space="preserve"> drawing on an extensive literature review and </w:t>
      </w:r>
      <w:r>
        <w:rPr>
          <w:rFonts w:ascii="Arial" w:hAnsi="Arial" w:cs="Arial"/>
        </w:rPr>
        <w:t xml:space="preserve">a </w:t>
      </w:r>
      <w:r w:rsidRPr="003E4D38">
        <w:rPr>
          <w:rFonts w:ascii="Arial" w:hAnsi="Arial" w:cs="Arial"/>
        </w:rPr>
        <w:t>review of best practi</w:t>
      </w:r>
      <w:r>
        <w:rPr>
          <w:rFonts w:ascii="Arial" w:hAnsi="Arial" w:cs="Arial"/>
        </w:rPr>
        <w:t>c</w:t>
      </w:r>
      <w:r w:rsidRPr="003E4D38">
        <w:rPr>
          <w:rFonts w:ascii="Arial" w:hAnsi="Arial" w:cs="Arial"/>
        </w:rPr>
        <w:t>e</w:t>
      </w:r>
      <w:r>
        <w:rPr>
          <w:rFonts w:ascii="Arial" w:hAnsi="Arial" w:cs="Arial"/>
        </w:rPr>
        <w:t>,</w:t>
      </w:r>
      <w:r w:rsidRPr="003E4D38">
        <w:rPr>
          <w:rFonts w:ascii="Arial" w:hAnsi="Arial" w:cs="Arial"/>
        </w:rPr>
        <w:t xml:space="preserve"> is currently </w:t>
      </w:r>
      <w:r w:rsidR="00232D04">
        <w:rPr>
          <w:rFonts w:ascii="Arial" w:hAnsi="Arial" w:cs="Arial"/>
        </w:rPr>
        <w:t>being developed</w:t>
      </w:r>
      <w:r>
        <w:rPr>
          <w:rFonts w:ascii="Arial" w:hAnsi="Arial" w:cs="Arial"/>
        </w:rPr>
        <w:t>.</w:t>
      </w:r>
      <w:r>
        <w:rPr>
          <w:rStyle w:val="FootnoteReference"/>
          <w:rFonts w:ascii="Arial" w:hAnsi="Arial" w:cs="Arial"/>
        </w:rPr>
        <w:footnoteReference w:id="17"/>
      </w:r>
      <w:r w:rsidRPr="003E4D38">
        <w:rPr>
          <w:rFonts w:ascii="Arial" w:hAnsi="Arial" w:cs="Arial"/>
        </w:rPr>
        <w:t xml:space="preserve"> A major theme of the best practi</w:t>
      </w:r>
      <w:r>
        <w:rPr>
          <w:rFonts w:ascii="Arial" w:hAnsi="Arial" w:cs="Arial"/>
        </w:rPr>
        <w:t>c</w:t>
      </w:r>
      <w:r w:rsidRPr="003E4D38">
        <w:rPr>
          <w:rFonts w:ascii="Arial" w:hAnsi="Arial" w:cs="Arial"/>
        </w:rPr>
        <w:t>e framework for early intervention is the importance of being child</w:t>
      </w:r>
      <w:r>
        <w:rPr>
          <w:rFonts w:ascii="Arial" w:hAnsi="Arial" w:cs="Arial"/>
        </w:rPr>
        <w:t>-</w:t>
      </w:r>
      <w:r w:rsidRPr="003E4D38">
        <w:rPr>
          <w:rFonts w:ascii="Arial" w:hAnsi="Arial" w:cs="Arial"/>
        </w:rPr>
        <w:t>and family</w:t>
      </w:r>
      <w:r>
        <w:rPr>
          <w:rFonts w:ascii="Arial" w:hAnsi="Arial" w:cs="Arial"/>
        </w:rPr>
        <w:t>-</w:t>
      </w:r>
      <w:r w:rsidRPr="003E4D38">
        <w:rPr>
          <w:rFonts w:ascii="Arial" w:hAnsi="Arial" w:cs="Arial"/>
        </w:rPr>
        <w:t>centred</w:t>
      </w:r>
      <w:r>
        <w:rPr>
          <w:rFonts w:ascii="Arial" w:hAnsi="Arial" w:cs="Arial"/>
        </w:rPr>
        <w:t xml:space="preserve"> and outcomes-focused</w:t>
      </w:r>
      <w:r w:rsidRPr="003E4D38">
        <w:rPr>
          <w:rFonts w:ascii="Arial" w:hAnsi="Arial" w:cs="Arial"/>
        </w:rPr>
        <w:t>.</w:t>
      </w:r>
    </w:p>
    <w:p w14:paraId="28284105" w14:textId="26FB408B" w:rsidR="0075561A" w:rsidRDefault="00232D04" w:rsidP="006B78E3">
      <w:pPr>
        <w:pStyle w:val="ListParagraph"/>
        <w:numPr>
          <w:ilvl w:val="0"/>
          <w:numId w:val="5"/>
        </w:numPr>
        <w:spacing w:after="120" w:line="360" w:lineRule="auto"/>
        <w:contextualSpacing w:val="0"/>
        <w:rPr>
          <w:rFonts w:ascii="Arial" w:hAnsi="Arial" w:cs="Arial"/>
        </w:rPr>
      </w:pPr>
      <w:r>
        <w:rPr>
          <w:rFonts w:ascii="Arial" w:hAnsi="Arial" w:cs="Arial"/>
        </w:rPr>
        <w:t>The draft Framework applies across all areas of early childhood intervention and so is not NDIS-specific. If the Framework is seen as relevant and useful by stakeholders, there would be merit in its being used to shape NDIS provision.</w:t>
      </w:r>
    </w:p>
    <w:p w14:paraId="505E3C46" w14:textId="7297C33C" w:rsidR="0075561A" w:rsidRPr="0075561A" w:rsidRDefault="0075561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Best practice early childhood intervention identifies the desired outcomes and then the most effective interventions consistent with the principles that underpin the framework. The key questions are: What are the likely gains in function and meaningful participation in everyday settings of childhood? Are the gains greater than alternative interventions or are the gains sufficiently effective in combination with other interventions </w:t>
      </w:r>
      <w:proofErr w:type="gramStart"/>
      <w:r>
        <w:rPr>
          <w:rFonts w:ascii="Arial" w:hAnsi="Arial" w:cs="Arial"/>
        </w:rPr>
        <w:t>so as to</w:t>
      </w:r>
      <w:proofErr w:type="gramEnd"/>
      <w:r>
        <w:rPr>
          <w:rFonts w:ascii="Arial" w:hAnsi="Arial" w:cs="Arial"/>
        </w:rPr>
        <w:t xml:space="preserve"> be attractive? </w:t>
      </w:r>
      <w:r w:rsidRPr="00ED34C1">
        <w:rPr>
          <w:rFonts w:ascii="Arial" w:hAnsi="Arial" w:cs="Arial"/>
        </w:rPr>
        <w:t>If the therapy is used but does not lead to improved functioning</w:t>
      </w:r>
      <w:r>
        <w:rPr>
          <w:rFonts w:ascii="Arial" w:hAnsi="Arial" w:cs="Arial"/>
        </w:rPr>
        <w:t xml:space="preserve"> and meaningful participation</w:t>
      </w:r>
      <w:r w:rsidRPr="00ED34C1">
        <w:rPr>
          <w:rFonts w:ascii="Arial" w:hAnsi="Arial" w:cs="Arial"/>
        </w:rPr>
        <w:t xml:space="preserve"> in the child, it should not continue to be used.</w:t>
      </w:r>
    </w:p>
    <w:p w14:paraId="4566DB74" w14:textId="0E5F83C1" w:rsidR="0075561A" w:rsidRDefault="0075561A" w:rsidP="006B78E3">
      <w:pPr>
        <w:pStyle w:val="ListParagraph"/>
        <w:numPr>
          <w:ilvl w:val="0"/>
          <w:numId w:val="5"/>
        </w:numPr>
        <w:spacing w:after="120" w:line="360" w:lineRule="auto"/>
        <w:contextualSpacing w:val="0"/>
        <w:rPr>
          <w:rFonts w:ascii="Arial" w:hAnsi="Arial" w:cs="Arial"/>
        </w:rPr>
      </w:pPr>
      <w:r>
        <w:rPr>
          <w:rFonts w:ascii="Arial" w:hAnsi="Arial" w:cs="Arial"/>
        </w:rPr>
        <w:t>In terms of my commission, to examine the evidence base for art and music therapy, the review of best practice points to how art and music therapy ought to be provided as part of early childhood intervention services, namely in the context of implementation of this (draft) evidence-based National Best Practice F</w:t>
      </w:r>
      <w:r w:rsidRPr="003E4D38">
        <w:rPr>
          <w:rFonts w:ascii="Arial" w:hAnsi="Arial" w:cs="Arial"/>
        </w:rPr>
        <w:t>ramework</w:t>
      </w:r>
      <w:r>
        <w:rPr>
          <w:rFonts w:ascii="Arial" w:hAnsi="Arial" w:cs="Arial"/>
        </w:rPr>
        <w:t>.</w:t>
      </w:r>
    </w:p>
    <w:p w14:paraId="347DA7B0" w14:textId="4B831F3F" w:rsidR="003E4D38" w:rsidRPr="003E4D38" w:rsidRDefault="002A27B9"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However, there are elements </w:t>
      </w:r>
      <w:r w:rsidR="003E4D38" w:rsidRPr="003E4D38">
        <w:rPr>
          <w:rFonts w:ascii="Arial" w:hAnsi="Arial" w:cs="Arial"/>
        </w:rPr>
        <w:t xml:space="preserve">of the overall </w:t>
      </w:r>
      <w:r>
        <w:rPr>
          <w:rFonts w:ascii="Arial" w:hAnsi="Arial" w:cs="Arial"/>
        </w:rPr>
        <w:t xml:space="preserve">funding </w:t>
      </w:r>
      <w:r w:rsidR="003E4D38" w:rsidRPr="003E4D38">
        <w:rPr>
          <w:rFonts w:ascii="Arial" w:hAnsi="Arial" w:cs="Arial"/>
        </w:rPr>
        <w:t xml:space="preserve">design of the </w:t>
      </w:r>
      <w:r>
        <w:rPr>
          <w:rFonts w:ascii="Arial" w:hAnsi="Arial" w:cs="Arial"/>
        </w:rPr>
        <w:t xml:space="preserve">NDIS which may militate against </w:t>
      </w:r>
      <w:r w:rsidR="003E4D38" w:rsidRPr="003E4D38">
        <w:rPr>
          <w:rFonts w:ascii="Arial" w:hAnsi="Arial" w:cs="Arial"/>
        </w:rPr>
        <w:t xml:space="preserve">the implementation of the themes of the </w:t>
      </w:r>
      <w:r w:rsidR="00D11487">
        <w:rPr>
          <w:rFonts w:ascii="Arial" w:hAnsi="Arial" w:cs="Arial"/>
        </w:rPr>
        <w:t xml:space="preserve">(draft) </w:t>
      </w:r>
      <w:r w:rsidR="0075561A">
        <w:rPr>
          <w:rFonts w:ascii="Arial" w:hAnsi="Arial" w:cs="Arial"/>
        </w:rPr>
        <w:t>National Best Practice F</w:t>
      </w:r>
      <w:r w:rsidR="0075561A" w:rsidRPr="003E4D38">
        <w:rPr>
          <w:rFonts w:ascii="Arial" w:hAnsi="Arial" w:cs="Arial"/>
        </w:rPr>
        <w:t>ramework</w:t>
      </w:r>
      <w:r w:rsidR="003E4D38" w:rsidRPr="003E4D38">
        <w:rPr>
          <w:rFonts w:ascii="Arial" w:hAnsi="Arial" w:cs="Arial"/>
        </w:rPr>
        <w:t>.</w:t>
      </w:r>
    </w:p>
    <w:p w14:paraId="3A56433E" w14:textId="77777777" w:rsidR="007070C1" w:rsidRDefault="007070C1" w:rsidP="007070C1">
      <w:pPr>
        <w:pStyle w:val="ListParagraph"/>
        <w:numPr>
          <w:ilvl w:val="0"/>
          <w:numId w:val="5"/>
        </w:numPr>
        <w:spacing w:after="120" w:line="360" w:lineRule="auto"/>
        <w:contextualSpacing w:val="0"/>
        <w:rPr>
          <w:rFonts w:ascii="Arial" w:hAnsi="Arial" w:cs="Arial"/>
        </w:rPr>
      </w:pPr>
      <w:r>
        <w:rPr>
          <w:rFonts w:ascii="Arial" w:hAnsi="Arial" w:cs="Arial"/>
        </w:rPr>
        <w:t>The current funding arrangements for provision of paediatric speech and language were reported in a recent study as not consistent with the evidence, although the relevant papers did not explore the nature of the inconsistency, nor point to specific directions for reform.</w:t>
      </w:r>
      <w:r>
        <w:rPr>
          <w:rStyle w:val="FootnoteReference"/>
          <w:rFonts w:ascii="Arial" w:hAnsi="Arial" w:cs="Arial"/>
        </w:rPr>
        <w:footnoteReference w:id="18"/>
      </w:r>
    </w:p>
    <w:p w14:paraId="12242C8B" w14:textId="636E89E6" w:rsidR="003E4D38" w:rsidRDefault="00D11487"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 </w:t>
      </w:r>
      <w:r w:rsidR="003E4D38" w:rsidRPr="00D11487">
        <w:rPr>
          <w:rFonts w:ascii="Arial" w:hAnsi="Arial" w:cs="Arial"/>
        </w:rPr>
        <w:t xml:space="preserve">small qualitative study </w:t>
      </w:r>
      <w:r>
        <w:rPr>
          <w:rFonts w:ascii="Arial" w:hAnsi="Arial" w:cs="Arial"/>
        </w:rPr>
        <w:t xml:space="preserve">conducted in the early stages of the implementation of the NDIS, </w:t>
      </w:r>
      <w:r w:rsidR="003E4D38" w:rsidRPr="00D11487">
        <w:rPr>
          <w:rFonts w:ascii="Arial" w:hAnsi="Arial" w:cs="Arial"/>
        </w:rPr>
        <w:t xml:space="preserve">identified </w:t>
      </w:r>
      <w:r w:rsidRPr="00D11487">
        <w:rPr>
          <w:rFonts w:ascii="Arial" w:hAnsi="Arial" w:cs="Arial"/>
        </w:rPr>
        <w:t>several</w:t>
      </w:r>
      <w:r w:rsidR="003E4D38" w:rsidRPr="00D11487">
        <w:rPr>
          <w:rFonts w:ascii="Arial" w:hAnsi="Arial" w:cs="Arial"/>
        </w:rPr>
        <w:t xml:space="preserve"> themes</w:t>
      </w:r>
      <w:r>
        <w:rPr>
          <w:rFonts w:ascii="Arial" w:hAnsi="Arial" w:cs="Arial"/>
        </w:rPr>
        <w:t xml:space="preserve"> about </w:t>
      </w:r>
      <w:r w:rsidR="007070C1">
        <w:rPr>
          <w:rFonts w:ascii="Arial" w:hAnsi="Arial" w:cs="Arial"/>
        </w:rPr>
        <w:t>its then</w:t>
      </w:r>
      <w:r>
        <w:rPr>
          <w:rFonts w:ascii="Arial" w:hAnsi="Arial" w:cs="Arial"/>
        </w:rPr>
        <w:t xml:space="preserve"> negative impact on early </w:t>
      </w:r>
      <w:r w:rsidR="0075561A">
        <w:rPr>
          <w:rFonts w:ascii="Arial" w:hAnsi="Arial" w:cs="Arial"/>
        </w:rPr>
        <w:t xml:space="preserve">childhood </w:t>
      </w:r>
      <w:r>
        <w:rPr>
          <w:rFonts w:ascii="Arial" w:hAnsi="Arial" w:cs="Arial"/>
        </w:rPr>
        <w:t>intervention services</w:t>
      </w:r>
      <w:r w:rsidR="00FB2863">
        <w:rPr>
          <w:rFonts w:ascii="Arial" w:hAnsi="Arial" w:cs="Arial"/>
        </w:rPr>
        <w:t>. It</w:t>
      </w:r>
      <w:r>
        <w:rPr>
          <w:rFonts w:ascii="Arial" w:hAnsi="Arial" w:cs="Arial"/>
        </w:rPr>
        <w:t xml:space="preserve"> identified that </w:t>
      </w:r>
      <w:r w:rsidRPr="00D11487">
        <w:rPr>
          <w:rFonts w:ascii="Arial" w:hAnsi="Arial" w:cs="Arial"/>
        </w:rPr>
        <w:t xml:space="preserve">sometimes the parents felt disempowered </w:t>
      </w:r>
      <w:r>
        <w:rPr>
          <w:rFonts w:ascii="Arial" w:hAnsi="Arial" w:cs="Arial"/>
        </w:rPr>
        <w:t xml:space="preserve">compared to previous </w:t>
      </w:r>
      <w:r w:rsidR="00FB2863">
        <w:rPr>
          <w:rFonts w:ascii="Arial" w:hAnsi="Arial" w:cs="Arial"/>
        </w:rPr>
        <w:t>systems and</w:t>
      </w:r>
      <w:r>
        <w:rPr>
          <w:rFonts w:ascii="Arial" w:hAnsi="Arial" w:cs="Arial"/>
        </w:rPr>
        <w:t xml:space="preserve"> </w:t>
      </w:r>
      <w:r w:rsidR="00FB2863">
        <w:rPr>
          <w:rFonts w:ascii="Arial" w:hAnsi="Arial" w:cs="Arial"/>
        </w:rPr>
        <w:t xml:space="preserve">emphasised </w:t>
      </w:r>
      <w:r w:rsidR="003E4D38" w:rsidRPr="00D11487">
        <w:rPr>
          <w:rFonts w:ascii="Arial" w:hAnsi="Arial" w:cs="Arial"/>
        </w:rPr>
        <w:t>the importance of good information</w:t>
      </w:r>
      <w:r w:rsidR="00FB2863">
        <w:rPr>
          <w:rFonts w:ascii="Arial" w:hAnsi="Arial" w:cs="Arial"/>
        </w:rPr>
        <w:t xml:space="preserve"> for families</w:t>
      </w:r>
      <w:r>
        <w:rPr>
          <w:rFonts w:ascii="Arial" w:hAnsi="Arial" w:cs="Arial"/>
        </w:rPr>
        <w:t>.</w:t>
      </w:r>
      <w:r w:rsidR="00987375" w:rsidRPr="00D11487">
        <w:rPr>
          <w:rStyle w:val="FootnoteReference"/>
          <w:rFonts w:ascii="Arial" w:hAnsi="Arial" w:cs="Arial"/>
        </w:rPr>
        <w:footnoteReference w:id="19"/>
      </w:r>
      <w:r>
        <w:rPr>
          <w:rFonts w:ascii="Arial" w:hAnsi="Arial" w:cs="Arial"/>
        </w:rPr>
        <w:t xml:space="preserve"> It also </w:t>
      </w:r>
      <w:r w:rsidR="00FB2863">
        <w:rPr>
          <w:rFonts w:ascii="Arial" w:hAnsi="Arial" w:cs="Arial"/>
        </w:rPr>
        <w:t>concluded</w:t>
      </w:r>
      <w:r>
        <w:rPr>
          <w:rFonts w:ascii="Arial" w:hAnsi="Arial" w:cs="Arial"/>
        </w:rPr>
        <w:t xml:space="preserve"> that the NDIS funding arrangements – essentially fee-for-service – may have inhibited good service provision</w:t>
      </w:r>
      <w:r w:rsidR="0094153E">
        <w:rPr>
          <w:rFonts w:ascii="Arial" w:hAnsi="Arial" w:cs="Arial"/>
        </w:rPr>
        <w:t>.</w:t>
      </w:r>
    </w:p>
    <w:p w14:paraId="74971AF1" w14:textId="64D76A02" w:rsidR="0075653A" w:rsidRPr="00D11487" w:rsidRDefault="0075653A" w:rsidP="006B78E3">
      <w:pPr>
        <w:pStyle w:val="ListParagraph"/>
        <w:numPr>
          <w:ilvl w:val="0"/>
          <w:numId w:val="5"/>
        </w:numPr>
        <w:spacing w:after="120" w:line="360" w:lineRule="auto"/>
        <w:contextualSpacing w:val="0"/>
        <w:rPr>
          <w:rFonts w:ascii="Arial" w:hAnsi="Arial" w:cs="Arial"/>
        </w:rPr>
      </w:pPr>
      <w:r w:rsidRPr="0075653A">
        <w:rPr>
          <w:rFonts w:ascii="Arial" w:hAnsi="Arial" w:cs="Arial"/>
        </w:rPr>
        <w:t xml:space="preserve">Use of a </w:t>
      </w:r>
      <w:r>
        <w:rPr>
          <w:rFonts w:ascii="Arial" w:hAnsi="Arial" w:cs="Arial"/>
        </w:rPr>
        <w:t>‘</w:t>
      </w:r>
      <w:r w:rsidRPr="0075653A">
        <w:rPr>
          <w:rFonts w:ascii="Arial" w:hAnsi="Arial" w:cs="Arial"/>
        </w:rPr>
        <w:t>key worker</w:t>
      </w:r>
      <w:r>
        <w:rPr>
          <w:rFonts w:ascii="Arial" w:hAnsi="Arial" w:cs="Arial"/>
        </w:rPr>
        <w:t>’</w:t>
      </w:r>
      <w:r w:rsidRPr="0075653A">
        <w:rPr>
          <w:rFonts w:ascii="Arial" w:hAnsi="Arial" w:cs="Arial"/>
        </w:rPr>
        <w:t xml:space="preserve"> to coordinate services may address some of the problems identified with early childhood intervention services,</w:t>
      </w:r>
      <w:r>
        <w:rPr>
          <w:rStyle w:val="FootnoteReference"/>
          <w:rFonts w:ascii="Arial" w:hAnsi="Arial" w:cs="Arial"/>
        </w:rPr>
        <w:footnoteReference w:id="20"/>
      </w:r>
      <w:r w:rsidRPr="0075653A">
        <w:rPr>
          <w:rFonts w:ascii="Arial" w:hAnsi="Arial" w:cs="Arial"/>
        </w:rPr>
        <w:t xml:space="preserve"> </w:t>
      </w:r>
      <w:r>
        <w:rPr>
          <w:rFonts w:ascii="Arial" w:hAnsi="Arial" w:cs="Arial"/>
        </w:rPr>
        <w:t xml:space="preserve">however, </w:t>
      </w:r>
      <w:r w:rsidRPr="0075653A">
        <w:rPr>
          <w:rFonts w:ascii="Arial" w:hAnsi="Arial" w:cs="Arial"/>
        </w:rPr>
        <w:t xml:space="preserve">involvement of </w:t>
      </w:r>
      <w:r>
        <w:rPr>
          <w:rFonts w:ascii="Arial" w:hAnsi="Arial" w:cs="Arial"/>
        </w:rPr>
        <w:t>a</w:t>
      </w:r>
      <w:r w:rsidRPr="0075653A">
        <w:rPr>
          <w:rFonts w:ascii="Arial" w:hAnsi="Arial" w:cs="Arial"/>
        </w:rPr>
        <w:t xml:space="preserve"> key worker is not universal</w:t>
      </w:r>
      <w:r>
        <w:rPr>
          <w:rFonts w:ascii="Arial" w:hAnsi="Arial" w:cs="Arial"/>
        </w:rPr>
        <w:t>.</w:t>
      </w:r>
    </w:p>
    <w:p w14:paraId="4B1B3081" w14:textId="48C61238" w:rsidR="00A95E9B" w:rsidRDefault="00A95E9B" w:rsidP="006B78E3">
      <w:pPr>
        <w:pStyle w:val="ListParagraph"/>
        <w:numPr>
          <w:ilvl w:val="0"/>
          <w:numId w:val="5"/>
        </w:numPr>
        <w:spacing w:after="120" w:line="360" w:lineRule="auto"/>
        <w:contextualSpacing w:val="0"/>
        <w:rPr>
          <w:rFonts w:ascii="Arial" w:hAnsi="Arial" w:cs="Arial"/>
        </w:rPr>
      </w:pPr>
      <w:r w:rsidRPr="00D11487">
        <w:rPr>
          <w:rFonts w:ascii="Arial" w:hAnsi="Arial" w:cs="Arial"/>
        </w:rPr>
        <w:t xml:space="preserve">This </w:t>
      </w:r>
      <w:r>
        <w:rPr>
          <w:rFonts w:ascii="Arial" w:hAnsi="Arial" w:cs="Arial"/>
        </w:rPr>
        <w:t>R</w:t>
      </w:r>
      <w:r w:rsidRPr="00D11487">
        <w:rPr>
          <w:rFonts w:ascii="Arial" w:hAnsi="Arial" w:cs="Arial"/>
        </w:rPr>
        <w:t xml:space="preserve">eview cannot address </w:t>
      </w:r>
      <w:proofErr w:type="gramStart"/>
      <w:r w:rsidRPr="00D11487">
        <w:rPr>
          <w:rFonts w:ascii="Arial" w:hAnsi="Arial" w:cs="Arial"/>
        </w:rPr>
        <w:t>all of</w:t>
      </w:r>
      <w:proofErr w:type="gramEnd"/>
      <w:r w:rsidRPr="00D11487">
        <w:rPr>
          <w:rFonts w:ascii="Arial" w:hAnsi="Arial" w:cs="Arial"/>
        </w:rPr>
        <w:t xml:space="preserve"> the issues involved in the development of early </w:t>
      </w:r>
      <w:r>
        <w:rPr>
          <w:rFonts w:ascii="Arial" w:hAnsi="Arial" w:cs="Arial"/>
        </w:rPr>
        <w:t xml:space="preserve">childhood </w:t>
      </w:r>
      <w:r w:rsidRPr="00D11487">
        <w:rPr>
          <w:rFonts w:ascii="Arial" w:hAnsi="Arial" w:cs="Arial"/>
        </w:rPr>
        <w:t xml:space="preserve">intervention policy. However, my observation is that </w:t>
      </w:r>
      <w:r>
        <w:rPr>
          <w:rFonts w:ascii="Arial" w:hAnsi="Arial" w:cs="Arial"/>
        </w:rPr>
        <w:t>the atomised</w:t>
      </w:r>
      <w:r w:rsidRPr="00D11487">
        <w:rPr>
          <w:rFonts w:ascii="Arial" w:hAnsi="Arial" w:cs="Arial"/>
        </w:rPr>
        <w:t xml:space="preserve"> approach, based on separate funding for separate therapeutic supports is not conducive to encourage the policy directions set out in the </w:t>
      </w:r>
      <w:r>
        <w:rPr>
          <w:rFonts w:ascii="Arial" w:hAnsi="Arial" w:cs="Arial"/>
        </w:rPr>
        <w:t>draft National Best Practice F</w:t>
      </w:r>
      <w:r w:rsidRPr="003E4D38">
        <w:rPr>
          <w:rFonts w:ascii="Arial" w:hAnsi="Arial" w:cs="Arial"/>
        </w:rPr>
        <w:t>ramework</w:t>
      </w:r>
      <w:r>
        <w:rPr>
          <w:rFonts w:ascii="Arial" w:hAnsi="Arial" w:cs="Arial"/>
        </w:rPr>
        <w:t>, and hence does not facilitate evidence-based provision in this context.</w:t>
      </w:r>
    </w:p>
    <w:p w14:paraId="34C5A8D9" w14:textId="3EEB487A" w:rsidR="00D11487" w:rsidRDefault="00D11487" w:rsidP="006B78E3">
      <w:pPr>
        <w:pStyle w:val="ListParagraph"/>
        <w:numPr>
          <w:ilvl w:val="0"/>
          <w:numId w:val="5"/>
        </w:numPr>
        <w:spacing w:after="120" w:line="360" w:lineRule="auto"/>
        <w:contextualSpacing w:val="0"/>
        <w:rPr>
          <w:rFonts w:ascii="Arial" w:hAnsi="Arial" w:cs="Arial"/>
        </w:rPr>
      </w:pPr>
      <w:r>
        <w:rPr>
          <w:rFonts w:ascii="Arial" w:hAnsi="Arial" w:cs="Arial"/>
        </w:rPr>
        <w:t>I</w:t>
      </w:r>
      <w:r w:rsidR="003E4D38" w:rsidRPr="00D11487">
        <w:rPr>
          <w:rFonts w:ascii="Arial" w:hAnsi="Arial" w:cs="Arial"/>
        </w:rPr>
        <w:t xml:space="preserve">n the health sector there is increasing recognition of the importance of multidisciplinary teams in the provision of health care, especially for older people. The same is true </w:t>
      </w:r>
      <w:r>
        <w:rPr>
          <w:rFonts w:ascii="Arial" w:hAnsi="Arial" w:cs="Arial"/>
        </w:rPr>
        <w:t>for</w:t>
      </w:r>
      <w:r w:rsidR="003E4D38" w:rsidRPr="00D11487">
        <w:rPr>
          <w:rFonts w:ascii="Arial" w:hAnsi="Arial" w:cs="Arial"/>
        </w:rPr>
        <w:t xml:space="preserve"> early intervention</w:t>
      </w:r>
      <w:r w:rsidR="00A95E9B">
        <w:rPr>
          <w:rFonts w:ascii="Arial" w:hAnsi="Arial" w:cs="Arial"/>
        </w:rPr>
        <w:t xml:space="preserve"> for all people with disability</w:t>
      </w:r>
      <w:r w:rsidR="003E4D38" w:rsidRPr="00D11487">
        <w:rPr>
          <w:rFonts w:ascii="Arial" w:hAnsi="Arial" w:cs="Arial"/>
        </w:rPr>
        <w:t xml:space="preserve">. In the health sector, the response is to recognise the limitations of </w:t>
      </w:r>
      <w:r>
        <w:rPr>
          <w:rFonts w:ascii="Arial" w:hAnsi="Arial" w:cs="Arial"/>
        </w:rPr>
        <w:t>fee-for-service</w:t>
      </w:r>
      <w:r w:rsidR="003E4D38" w:rsidRPr="00D11487">
        <w:rPr>
          <w:rFonts w:ascii="Arial" w:hAnsi="Arial" w:cs="Arial"/>
        </w:rPr>
        <w:t xml:space="preserve"> payments and to encourage holistic payments which encourage continuity of care and the right mix of services being provided to the person in need.</w:t>
      </w:r>
      <w:r>
        <w:rPr>
          <w:rStyle w:val="FootnoteReference"/>
          <w:rFonts w:ascii="Arial" w:hAnsi="Arial" w:cs="Arial"/>
        </w:rPr>
        <w:footnoteReference w:id="21"/>
      </w:r>
    </w:p>
    <w:p w14:paraId="3D146A0D" w14:textId="6C4FF9D7" w:rsidR="00D11487" w:rsidRDefault="003E4D38" w:rsidP="006B78E3">
      <w:pPr>
        <w:pStyle w:val="ListParagraph"/>
        <w:numPr>
          <w:ilvl w:val="0"/>
          <w:numId w:val="5"/>
        </w:numPr>
        <w:spacing w:after="120" w:line="360" w:lineRule="auto"/>
        <w:contextualSpacing w:val="0"/>
        <w:rPr>
          <w:rFonts w:ascii="Arial" w:hAnsi="Arial" w:cs="Arial"/>
        </w:rPr>
      </w:pPr>
      <w:r w:rsidRPr="00D11487">
        <w:rPr>
          <w:rFonts w:ascii="Arial" w:hAnsi="Arial" w:cs="Arial"/>
        </w:rPr>
        <w:lastRenderedPageBreak/>
        <w:t xml:space="preserve">The same principles might apply for early intervention services. Here one might see payment </w:t>
      </w:r>
      <w:r w:rsidR="00D11487">
        <w:rPr>
          <w:rFonts w:ascii="Arial" w:hAnsi="Arial" w:cs="Arial"/>
        </w:rPr>
        <w:t>for</w:t>
      </w:r>
      <w:r w:rsidRPr="00D11487">
        <w:rPr>
          <w:rFonts w:ascii="Arial" w:hAnsi="Arial" w:cs="Arial"/>
        </w:rPr>
        <w:t xml:space="preserve"> a multidisciplinary team, with the expectation that the multidisciplinary team provide</w:t>
      </w:r>
      <w:r w:rsidR="00A95E9B">
        <w:rPr>
          <w:rFonts w:ascii="Arial" w:hAnsi="Arial" w:cs="Arial"/>
        </w:rPr>
        <w:t>s</w:t>
      </w:r>
      <w:r w:rsidRPr="00D11487">
        <w:rPr>
          <w:rFonts w:ascii="Arial" w:hAnsi="Arial" w:cs="Arial"/>
        </w:rPr>
        <w:t xml:space="preserve"> holistic </w:t>
      </w:r>
      <w:r w:rsidR="00D11487">
        <w:rPr>
          <w:rFonts w:ascii="Arial" w:hAnsi="Arial" w:cs="Arial"/>
        </w:rPr>
        <w:t>support</w:t>
      </w:r>
      <w:r w:rsidR="00A95E9B">
        <w:rPr>
          <w:rFonts w:ascii="Arial" w:hAnsi="Arial" w:cs="Arial"/>
        </w:rPr>
        <w:t xml:space="preserve"> to achieve agreed outcomes</w:t>
      </w:r>
      <w:r w:rsidRPr="00D11487">
        <w:rPr>
          <w:rFonts w:ascii="Arial" w:hAnsi="Arial" w:cs="Arial"/>
        </w:rPr>
        <w:t xml:space="preserve"> for a </w:t>
      </w:r>
      <w:r w:rsidR="00305CA1">
        <w:rPr>
          <w:rFonts w:ascii="Arial" w:hAnsi="Arial" w:cs="Arial"/>
        </w:rPr>
        <w:t>specified</w:t>
      </w:r>
      <w:r w:rsidR="00D11487">
        <w:rPr>
          <w:rFonts w:ascii="Arial" w:hAnsi="Arial" w:cs="Arial"/>
        </w:rPr>
        <w:t xml:space="preserve"> </w:t>
      </w:r>
      <w:r w:rsidRPr="00D11487">
        <w:rPr>
          <w:rFonts w:ascii="Arial" w:hAnsi="Arial" w:cs="Arial"/>
        </w:rPr>
        <w:t>number of people in the early intervention stream</w:t>
      </w:r>
      <w:r w:rsidR="008329F5" w:rsidRPr="008329F5">
        <w:rPr>
          <w:rFonts w:ascii="Arial" w:hAnsi="Arial" w:cs="Arial"/>
        </w:rPr>
        <w:t xml:space="preserve"> for a defined time. </w:t>
      </w:r>
      <w:r w:rsidR="008329F5">
        <w:rPr>
          <w:rFonts w:ascii="Arial" w:hAnsi="Arial" w:cs="Arial"/>
        </w:rPr>
        <w:t>e.g.,</w:t>
      </w:r>
      <w:r w:rsidR="008329F5" w:rsidRPr="008329F5">
        <w:rPr>
          <w:rFonts w:ascii="Arial" w:hAnsi="Arial" w:cs="Arial"/>
        </w:rPr>
        <w:t xml:space="preserve"> a year. People should have the right to change providers t</w:t>
      </w:r>
      <w:r w:rsidR="008329F5">
        <w:rPr>
          <w:rFonts w:ascii="Arial" w:hAnsi="Arial" w:cs="Arial"/>
        </w:rPr>
        <w:t>o en</w:t>
      </w:r>
      <w:r w:rsidR="008329F5" w:rsidRPr="008329F5">
        <w:rPr>
          <w:rFonts w:ascii="Arial" w:hAnsi="Arial" w:cs="Arial"/>
        </w:rPr>
        <w:t xml:space="preserve">sure appropriate accountability and responsiveness with a </w:t>
      </w:r>
      <w:r w:rsidR="0075653A">
        <w:rPr>
          <w:rFonts w:ascii="Arial" w:hAnsi="Arial" w:cs="Arial"/>
        </w:rPr>
        <w:t>specified</w:t>
      </w:r>
      <w:r w:rsidR="008329F5" w:rsidRPr="008329F5">
        <w:rPr>
          <w:rFonts w:ascii="Arial" w:hAnsi="Arial" w:cs="Arial"/>
        </w:rPr>
        <w:t xml:space="preserve"> notice</w:t>
      </w:r>
      <w:r w:rsidR="008329F5">
        <w:rPr>
          <w:rFonts w:ascii="Arial" w:hAnsi="Arial" w:cs="Arial"/>
        </w:rPr>
        <w:t xml:space="preserve"> period</w:t>
      </w:r>
      <w:r w:rsidR="005B2CC0">
        <w:rPr>
          <w:rFonts w:ascii="Arial" w:hAnsi="Arial" w:cs="Arial"/>
        </w:rPr>
        <w:t>.</w:t>
      </w:r>
    </w:p>
    <w:p w14:paraId="352CAD8A" w14:textId="6DE83FA9" w:rsidR="003E4D38" w:rsidRDefault="00D11487" w:rsidP="006B78E3">
      <w:pPr>
        <w:pStyle w:val="ListParagraph"/>
        <w:numPr>
          <w:ilvl w:val="0"/>
          <w:numId w:val="5"/>
        </w:numPr>
        <w:spacing w:after="120" w:line="360" w:lineRule="auto"/>
        <w:contextualSpacing w:val="0"/>
        <w:rPr>
          <w:rFonts w:ascii="Arial" w:hAnsi="Arial" w:cs="Arial"/>
        </w:rPr>
      </w:pPr>
      <w:r>
        <w:rPr>
          <w:rFonts w:ascii="Arial" w:hAnsi="Arial" w:cs="Arial"/>
        </w:rPr>
        <w:t>S</w:t>
      </w:r>
      <w:r w:rsidR="003E4D38" w:rsidRPr="00D11487">
        <w:rPr>
          <w:rFonts w:ascii="Arial" w:hAnsi="Arial" w:cs="Arial"/>
        </w:rPr>
        <w:t>uch a holistic approach might be more difficult to organise in rural and remote Australia, where the numbers involved a</w:t>
      </w:r>
      <w:r w:rsidR="0075653A">
        <w:rPr>
          <w:rFonts w:ascii="Arial" w:hAnsi="Arial" w:cs="Arial"/>
        </w:rPr>
        <w:t xml:space="preserve">re </w:t>
      </w:r>
      <w:r w:rsidR="003E4D38" w:rsidRPr="00D11487">
        <w:rPr>
          <w:rFonts w:ascii="Arial" w:hAnsi="Arial" w:cs="Arial"/>
        </w:rPr>
        <w:t xml:space="preserve">small, </w:t>
      </w:r>
      <w:r w:rsidR="000417CD">
        <w:rPr>
          <w:rFonts w:ascii="Arial" w:hAnsi="Arial" w:cs="Arial"/>
        </w:rPr>
        <w:t>but</w:t>
      </w:r>
      <w:r w:rsidR="003E4D38" w:rsidRPr="00D11487">
        <w:rPr>
          <w:rFonts w:ascii="Arial" w:hAnsi="Arial" w:cs="Arial"/>
        </w:rPr>
        <w:t xml:space="preserve"> it might be possible to link up with </w:t>
      </w:r>
      <w:r w:rsidR="000417CD">
        <w:rPr>
          <w:rFonts w:ascii="Arial" w:hAnsi="Arial" w:cs="Arial"/>
        </w:rPr>
        <w:t xml:space="preserve">local </w:t>
      </w:r>
      <w:r w:rsidR="003E4D38" w:rsidRPr="00D11487">
        <w:rPr>
          <w:rFonts w:ascii="Arial" w:hAnsi="Arial" w:cs="Arial"/>
        </w:rPr>
        <w:t xml:space="preserve">community </w:t>
      </w:r>
      <w:r w:rsidR="0094153E">
        <w:rPr>
          <w:rFonts w:ascii="Arial" w:hAnsi="Arial" w:cs="Arial"/>
        </w:rPr>
        <w:t>services</w:t>
      </w:r>
      <w:r w:rsidR="003E4D38" w:rsidRPr="00D11487">
        <w:rPr>
          <w:rFonts w:ascii="Arial" w:hAnsi="Arial" w:cs="Arial"/>
        </w:rPr>
        <w:t xml:space="preserve"> who are able to provide </w:t>
      </w:r>
      <w:r w:rsidR="000417CD">
        <w:rPr>
          <w:rFonts w:ascii="Arial" w:hAnsi="Arial" w:cs="Arial"/>
        </w:rPr>
        <w:t>support</w:t>
      </w:r>
      <w:r w:rsidR="003E4D38" w:rsidRPr="00D11487">
        <w:rPr>
          <w:rFonts w:ascii="Arial" w:hAnsi="Arial" w:cs="Arial"/>
        </w:rPr>
        <w:t xml:space="preserve">, especially with remote </w:t>
      </w:r>
      <w:r w:rsidR="00C8761F">
        <w:rPr>
          <w:rFonts w:ascii="Arial" w:hAnsi="Arial" w:cs="Arial"/>
        </w:rPr>
        <w:t>guidance</w:t>
      </w:r>
      <w:r w:rsidR="003E4D38" w:rsidRPr="00D11487">
        <w:rPr>
          <w:rFonts w:ascii="Arial" w:hAnsi="Arial" w:cs="Arial"/>
        </w:rPr>
        <w:t xml:space="preserve"> </w:t>
      </w:r>
      <w:r w:rsidR="0094153E">
        <w:rPr>
          <w:rFonts w:ascii="Arial" w:hAnsi="Arial" w:cs="Arial"/>
        </w:rPr>
        <w:t xml:space="preserve">to those teams </w:t>
      </w:r>
      <w:r w:rsidR="003E4D38" w:rsidRPr="00D11487">
        <w:rPr>
          <w:rFonts w:ascii="Arial" w:hAnsi="Arial" w:cs="Arial"/>
        </w:rPr>
        <w:t xml:space="preserve">provided </w:t>
      </w:r>
      <w:r w:rsidR="0094153E">
        <w:rPr>
          <w:rFonts w:ascii="Arial" w:hAnsi="Arial" w:cs="Arial"/>
        </w:rPr>
        <w:t>virtually</w:t>
      </w:r>
      <w:r w:rsidR="003E4D38" w:rsidRPr="00D11487">
        <w:rPr>
          <w:rFonts w:ascii="Arial" w:hAnsi="Arial" w:cs="Arial"/>
        </w:rPr>
        <w:t>.</w:t>
      </w:r>
      <w:r w:rsidR="002C10F4">
        <w:rPr>
          <w:rFonts w:ascii="Arial" w:hAnsi="Arial" w:cs="Arial"/>
        </w:rPr>
        <w:t xml:space="preserve"> </w:t>
      </w:r>
      <w:r w:rsidR="00A95E9B">
        <w:rPr>
          <w:rFonts w:ascii="Arial" w:hAnsi="Arial" w:cs="Arial"/>
        </w:rPr>
        <w:t>This was recommended by the NDIS Review.</w:t>
      </w:r>
      <w:r w:rsidR="002C10F4">
        <w:rPr>
          <w:rStyle w:val="FootnoteReference"/>
          <w:rFonts w:ascii="Arial" w:hAnsi="Arial" w:cs="Arial"/>
        </w:rPr>
        <w:footnoteReference w:id="22"/>
      </w:r>
    </w:p>
    <w:p w14:paraId="67338BE2" w14:textId="2346D14B" w:rsidR="0075653A" w:rsidRPr="0075653A" w:rsidRDefault="002C10F4" w:rsidP="006B78E3">
      <w:pPr>
        <w:pStyle w:val="ListParagraph"/>
        <w:numPr>
          <w:ilvl w:val="0"/>
          <w:numId w:val="5"/>
        </w:numPr>
        <w:spacing w:after="120" w:line="360" w:lineRule="auto"/>
        <w:contextualSpacing w:val="0"/>
        <w:rPr>
          <w:rFonts w:ascii="Arial" w:hAnsi="Arial" w:cs="Arial"/>
        </w:rPr>
      </w:pPr>
      <w:r>
        <w:rPr>
          <w:rFonts w:ascii="Arial" w:hAnsi="Arial" w:cs="Arial"/>
        </w:rPr>
        <w:t>Provision of early childhood intervention services in this model might also be through a procurement approach, where potential providers respond to an open invitation to participate based on their capabilities and ability to provide services consistent with the National Best Practice F</w:t>
      </w:r>
      <w:r w:rsidRPr="003E4D38">
        <w:rPr>
          <w:rFonts w:ascii="Arial" w:hAnsi="Arial" w:cs="Arial"/>
        </w:rPr>
        <w:t>ramework</w:t>
      </w:r>
      <w:r>
        <w:rPr>
          <w:rFonts w:ascii="Arial" w:hAnsi="Arial" w:cs="Arial"/>
        </w:rPr>
        <w:t xml:space="preserve"> when finalised and as updated from time to time.</w:t>
      </w:r>
    </w:p>
    <w:p w14:paraId="2F948405" w14:textId="4A58906C" w:rsidR="00D20934" w:rsidRDefault="00D20934" w:rsidP="006B78E3">
      <w:pPr>
        <w:pStyle w:val="ListParagraph"/>
        <w:numPr>
          <w:ilvl w:val="0"/>
          <w:numId w:val="5"/>
        </w:numPr>
        <w:spacing w:after="120" w:line="360" w:lineRule="auto"/>
        <w:contextualSpacing w:val="0"/>
        <w:rPr>
          <w:rFonts w:ascii="Arial" w:hAnsi="Arial" w:cs="Arial"/>
        </w:rPr>
      </w:pPr>
      <w:r>
        <w:rPr>
          <w:rFonts w:ascii="Arial" w:hAnsi="Arial" w:cs="Arial"/>
        </w:rPr>
        <w:t>It is important to note that the draft National Best Practice Framework is just that, a draft. It has not yet been adopted as policy and may not be. But if it is adopted, then it is important that funding and policy aspirations are aligned, lest the Framework simply be another statement of unimplemented aspirations.</w:t>
      </w:r>
    </w:p>
    <w:p w14:paraId="6BA00E1A" w14:textId="4820F3A7" w:rsidR="00D20934" w:rsidRDefault="00D2093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Funding of multi-disciplinary teams is not simple valorising use of a ‘multi-disciplinary team’ item. It is about facilitating a service which involves </w:t>
      </w:r>
      <w:r w:rsidR="00C445FA">
        <w:rPr>
          <w:rFonts w:ascii="Arial" w:hAnsi="Arial" w:cs="Arial"/>
        </w:rPr>
        <w:t xml:space="preserve">true </w:t>
      </w:r>
      <w:r w:rsidR="004E6882">
        <w:rPr>
          <w:rFonts w:ascii="Arial" w:hAnsi="Arial" w:cs="Arial"/>
        </w:rPr>
        <w:t>teamwork</w:t>
      </w:r>
      <w:r>
        <w:rPr>
          <w:rFonts w:ascii="Arial" w:hAnsi="Arial" w:cs="Arial"/>
        </w:rPr>
        <w:t>, on an ongoing basis, in the interest of t</w:t>
      </w:r>
      <w:r w:rsidR="00C445FA">
        <w:rPr>
          <w:rFonts w:ascii="Arial" w:hAnsi="Arial" w:cs="Arial"/>
        </w:rPr>
        <w:t>h</w:t>
      </w:r>
      <w:r>
        <w:rPr>
          <w:rFonts w:ascii="Arial" w:hAnsi="Arial" w:cs="Arial"/>
        </w:rPr>
        <w:t>e participant</w:t>
      </w:r>
      <w:r w:rsidR="00C445FA">
        <w:rPr>
          <w:rFonts w:ascii="Arial" w:hAnsi="Arial" w:cs="Arial"/>
        </w:rPr>
        <w:t>, with appropriate accountabilities</w:t>
      </w:r>
      <w:r>
        <w:rPr>
          <w:rFonts w:ascii="Arial" w:hAnsi="Arial" w:cs="Arial"/>
        </w:rPr>
        <w:t>.</w:t>
      </w:r>
      <w:r w:rsidR="00C445FA">
        <w:rPr>
          <w:rStyle w:val="FootnoteReference"/>
          <w:rFonts w:ascii="Arial" w:hAnsi="Arial" w:cs="Arial"/>
        </w:rPr>
        <w:footnoteReference w:id="23"/>
      </w:r>
    </w:p>
    <w:p w14:paraId="3F56A0B5" w14:textId="67DEDE2C" w:rsidR="003E4D38" w:rsidRDefault="0083558F" w:rsidP="006B78E3">
      <w:pPr>
        <w:pStyle w:val="ListParagraph"/>
        <w:numPr>
          <w:ilvl w:val="0"/>
          <w:numId w:val="5"/>
        </w:numPr>
        <w:spacing w:after="120" w:line="360" w:lineRule="auto"/>
        <w:contextualSpacing w:val="0"/>
        <w:rPr>
          <w:rFonts w:ascii="Arial" w:hAnsi="Arial" w:cs="Arial"/>
        </w:rPr>
      </w:pPr>
      <w:r w:rsidRPr="00D11487">
        <w:rPr>
          <w:rFonts w:ascii="Arial" w:hAnsi="Arial" w:cs="Arial"/>
        </w:rPr>
        <w:t xml:space="preserve">What I am </w:t>
      </w:r>
      <w:r w:rsidR="000417CD">
        <w:rPr>
          <w:rFonts w:ascii="Arial" w:hAnsi="Arial" w:cs="Arial"/>
        </w:rPr>
        <w:t>pointing to here</w:t>
      </w:r>
      <w:r w:rsidRPr="00D11487">
        <w:rPr>
          <w:rFonts w:ascii="Arial" w:hAnsi="Arial" w:cs="Arial"/>
        </w:rPr>
        <w:t xml:space="preserve"> is not a return </w:t>
      </w:r>
      <w:r w:rsidR="000417CD">
        <w:rPr>
          <w:rFonts w:ascii="Arial" w:hAnsi="Arial" w:cs="Arial"/>
        </w:rPr>
        <w:t>to</w:t>
      </w:r>
      <w:r w:rsidRPr="00D11487">
        <w:rPr>
          <w:rFonts w:ascii="Arial" w:hAnsi="Arial" w:cs="Arial"/>
        </w:rPr>
        <w:t xml:space="preserve"> block funding, which was associated with </w:t>
      </w:r>
      <w:r w:rsidR="000417CD">
        <w:rPr>
          <w:rFonts w:ascii="Arial" w:hAnsi="Arial" w:cs="Arial"/>
        </w:rPr>
        <w:t>a</w:t>
      </w:r>
      <w:r w:rsidRPr="00D11487">
        <w:rPr>
          <w:rFonts w:ascii="Arial" w:hAnsi="Arial" w:cs="Arial"/>
        </w:rPr>
        <w:t xml:space="preserve"> lack of accountability to clients, but rather that </w:t>
      </w:r>
      <w:r w:rsidR="000417CD">
        <w:rPr>
          <w:rFonts w:ascii="Arial" w:hAnsi="Arial" w:cs="Arial"/>
        </w:rPr>
        <w:t xml:space="preserve">existing fee-for-service funding arrangements do not serve participants well and may stymie implementation of </w:t>
      </w:r>
      <w:r w:rsidR="002F03E7">
        <w:rPr>
          <w:rFonts w:ascii="Arial" w:hAnsi="Arial" w:cs="Arial"/>
        </w:rPr>
        <w:t>a</w:t>
      </w:r>
      <w:r w:rsidR="000417CD">
        <w:rPr>
          <w:rFonts w:ascii="Arial" w:hAnsi="Arial" w:cs="Arial"/>
        </w:rPr>
        <w:t xml:space="preserve"> new </w:t>
      </w:r>
      <w:r w:rsidR="002C10F4">
        <w:rPr>
          <w:rFonts w:ascii="Arial" w:hAnsi="Arial" w:cs="Arial"/>
        </w:rPr>
        <w:t>National Best Practice F</w:t>
      </w:r>
      <w:r w:rsidR="002C10F4" w:rsidRPr="003E4D38">
        <w:rPr>
          <w:rFonts w:ascii="Arial" w:hAnsi="Arial" w:cs="Arial"/>
        </w:rPr>
        <w:t>ramework</w:t>
      </w:r>
      <w:r w:rsidR="002F03E7">
        <w:rPr>
          <w:rFonts w:ascii="Arial" w:hAnsi="Arial" w:cs="Arial"/>
        </w:rPr>
        <w:t xml:space="preserve"> if adopted</w:t>
      </w:r>
      <w:r w:rsidR="002C10F4">
        <w:rPr>
          <w:rFonts w:ascii="Arial" w:hAnsi="Arial" w:cs="Arial"/>
        </w:rPr>
        <w:t>.</w:t>
      </w:r>
    </w:p>
    <w:p w14:paraId="6BB5049E" w14:textId="194F04E5" w:rsidR="0075653A" w:rsidRPr="00D11487" w:rsidRDefault="0075653A" w:rsidP="006B78E3">
      <w:pPr>
        <w:pStyle w:val="ListParagraph"/>
        <w:numPr>
          <w:ilvl w:val="0"/>
          <w:numId w:val="5"/>
        </w:numPr>
        <w:spacing w:after="120" w:line="360" w:lineRule="auto"/>
        <w:contextualSpacing w:val="0"/>
        <w:rPr>
          <w:rFonts w:ascii="Arial" w:hAnsi="Arial" w:cs="Arial"/>
        </w:rPr>
      </w:pPr>
      <w:r w:rsidRPr="0075653A">
        <w:rPr>
          <w:rFonts w:ascii="Arial" w:hAnsi="Arial" w:cs="Arial"/>
        </w:rPr>
        <w:t>In this model, perhaps t</w:t>
      </w:r>
      <w:r>
        <w:rPr>
          <w:rFonts w:ascii="Arial" w:hAnsi="Arial" w:cs="Arial"/>
        </w:rPr>
        <w:t>erm</w:t>
      </w:r>
      <w:r w:rsidRPr="0075653A">
        <w:rPr>
          <w:rFonts w:ascii="Arial" w:hAnsi="Arial" w:cs="Arial"/>
        </w:rPr>
        <w:t xml:space="preserve">ed </w:t>
      </w:r>
      <w:r>
        <w:rPr>
          <w:rFonts w:ascii="Arial" w:hAnsi="Arial" w:cs="Arial"/>
        </w:rPr>
        <w:t>‘</w:t>
      </w:r>
      <w:r w:rsidR="00FB2863">
        <w:rPr>
          <w:rFonts w:ascii="Arial" w:hAnsi="Arial" w:cs="Arial"/>
        </w:rPr>
        <w:t>team</w:t>
      </w:r>
      <w:r w:rsidRPr="0075653A">
        <w:rPr>
          <w:rFonts w:ascii="Arial" w:hAnsi="Arial" w:cs="Arial"/>
        </w:rPr>
        <w:t xml:space="preserve"> funding</w:t>
      </w:r>
      <w:r>
        <w:rPr>
          <w:rFonts w:ascii="Arial" w:hAnsi="Arial" w:cs="Arial"/>
        </w:rPr>
        <w:t>’</w:t>
      </w:r>
      <w:r w:rsidRPr="0075653A">
        <w:rPr>
          <w:rFonts w:ascii="Arial" w:hAnsi="Arial" w:cs="Arial"/>
        </w:rPr>
        <w:t xml:space="preserve">, participants would be </w:t>
      </w:r>
      <w:r>
        <w:rPr>
          <w:rFonts w:ascii="Arial" w:hAnsi="Arial" w:cs="Arial"/>
        </w:rPr>
        <w:t xml:space="preserve">empowered by being </w:t>
      </w:r>
      <w:r w:rsidRPr="0075653A">
        <w:rPr>
          <w:rFonts w:ascii="Arial" w:hAnsi="Arial" w:cs="Arial"/>
        </w:rPr>
        <w:t xml:space="preserve">able to move between </w:t>
      </w:r>
      <w:r w:rsidR="00FB2863">
        <w:rPr>
          <w:rFonts w:ascii="Arial" w:hAnsi="Arial" w:cs="Arial"/>
        </w:rPr>
        <w:t>teams/</w:t>
      </w:r>
      <w:r w:rsidRPr="0075653A">
        <w:rPr>
          <w:rFonts w:ascii="Arial" w:hAnsi="Arial" w:cs="Arial"/>
        </w:rPr>
        <w:t>providers if their needs w</w:t>
      </w:r>
      <w:r>
        <w:rPr>
          <w:rFonts w:ascii="Arial" w:hAnsi="Arial" w:cs="Arial"/>
        </w:rPr>
        <w:t>ere</w:t>
      </w:r>
      <w:r w:rsidRPr="0075653A">
        <w:rPr>
          <w:rFonts w:ascii="Arial" w:hAnsi="Arial" w:cs="Arial"/>
        </w:rPr>
        <w:t xml:space="preserve"> not being met. </w:t>
      </w:r>
      <w:r>
        <w:rPr>
          <w:rFonts w:ascii="Arial" w:hAnsi="Arial" w:cs="Arial"/>
        </w:rPr>
        <w:t>U</w:t>
      </w:r>
      <w:r w:rsidRPr="0075653A">
        <w:rPr>
          <w:rFonts w:ascii="Arial" w:hAnsi="Arial" w:cs="Arial"/>
        </w:rPr>
        <w:t xml:space="preserve">nder this arrangement the </w:t>
      </w:r>
      <w:r>
        <w:rPr>
          <w:rFonts w:ascii="Arial" w:hAnsi="Arial" w:cs="Arial"/>
        </w:rPr>
        <w:t>NDIA</w:t>
      </w:r>
      <w:r w:rsidRPr="0075653A">
        <w:rPr>
          <w:rFonts w:ascii="Arial" w:hAnsi="Arial" w:cs="Arial"/>
        </w:rPr>
        <w:t xml:space="preserve"> would augment its existing </w:t>
      </w:r>
      <w:r>
        <w:rPr>
          <w:rFonts w:ascii="Arial" w:hAnsi="Arial" w:cs="Arial"/>
        </w:rPr>
        <w:t>oversight</w:t>
      </w:r>
      <w:r w:rsidRPr="0075653A">
        <w:rPr>
          <w:rFonts w:ascii="Arial" w:hAnsi="Arial" w:cs="Arial"/>
        </w:rPr>
        <w:t xml:space="preserve"> by monitoring participant reported experience measures, and tracking outcomes.</w:t>
      </w:r>
    </w:p>
    <w:p w14:paraId="39343674" w14:textId="23CCBCC4" w:rsidR="00FE045D" w:rsidRPr="004B0DFE" w:rsidRDefault="000417CD" w:rsidP="006B78E3">
      <w:pPr>
        <w:pStyle w:val="ListParagraph"/>
        <w:numPr>
          <w:ilvl w:val="0"/>
          <w:numId w:val="5"/>
        </w:numPr>
        <w:spacing w:after="120" w:line="360" w:lineRule="auto"/>
        <w:contextualSpacing w:val="0"/>
        <w:rPr>
          <w:rFonts w:ascii="Arial" w:hAnsi="Arial" w:cs="Arial"/>
          <w:b/>
          <w:bCs/>
          <w:i/>
          <w:iCs/>
        </w:rPr>
      </w:pPr>
      <w:r w:rsidRPr="004B0DFE">
        <w:rPr>
          <w:rFonts w:ascii="Arial" w:hAnsi="Arial" w:cs="Arial"/>
          <w:b/>
          <w:bCs/>
          <w:i/>
          <w:iCs/>
        </w:rPr>
        <w:t>I</w:t>
      </w:r>
      <w:r w:rsidR="003E4D38" w:rsidRPr="004B0DFE">
        <w:rPr>
          <w:rFonts w:ascii="Arial" w:hAnsi="Arial" w:cs="Arial"/>
          <w:b/>
          <w:bCs/>
          <w:i/>
          <w:iCs/>
        </w:rPr>
        <w:t xml:space="preserve"> recommend that the </w:t>
      </w:r>
      <w:r w:rsidRPr="004B0DFE">
        <w:rPr>
          <w:rFonts w:ascii="Arial" w:hAnsi="Arial" w:cs="Arial"/>
          <w:b/>
          <w:bCs/>
          <w:i/>
          <w:iCs/>
        </w:rPr>
        <w:t>NDIA</w:t>
      </w:r>
      <w:r w:rsidR="003E4D38" w:rsidRPr="004B0DFE">
        <w:rPr>
          <w:rFonts w:ascii="Arial" w:hAnsi="Arial" w:cs="Arial"/>
          <w:b/>
          <w:bCs/>
          <w:i/>
          <w:iCs/>
        </w:rPr>
        <w:t xml:space="preserve"> </w:t>
      </w:r>
      <w:r w:rsidR="00A226AF" w:rsidRPr="004B0DFE">
        <w:rPr>
          <w:rFonts w:ascii="Arial" w:hAnsi="Arial" w:cs="Arial"/>
          <w:b/>
          <w:bCs/>
          <w:i/>
          <w:iCs/>
        </w:rPr>
        <w:t xml:space="preserve">consider alternative methods for funding early intervention services which are consistent with best practice guidelines and any </w:t>
      </w:r>
      <w:r w:rsidR="00A226AF" w:rsidRPr="004B0DFE">
        <w:rPr>
          <w:rFonts w:ascii="Arial" w:hAnsi="Arial" w:cs="Arial"/>
          <w:b/>
          <w:bCs/>
          <w:i/>
          <w:iCs/>
        </w:rPr>
        <w:lastRenderedPageBreak/>
        <w:t xml:space="preserve">future agreed </w:t>
      </w:r>
      <w:r w:rsidR="002C10F4" w:rsidRPr="004B0DFE">
        <w:rPr>
          <w:rFonts w:ascii="Arial" w:hAnsi="Arial" w:cs="Arial"/>
          <w:b/>
          <w:bCs/>
          <w:i/>
          <w:iCs/>
        </w:rPr>
        <w:t xml:space="preserve">early childhood intervention </w:t>
      </w:r>
      <w:r w:rsidR="00A226AF" w:rsidRPr="004B0DFE">
        <w:rPr>
          <w:rFonts w:ascii="Arial" w:hAnsi="Arial" w:cs="Arial"/>
          <w:b/>
          <w:bCs/>
          <w:i/>
          <w:iCs/>
        </w:rPr>
        <w:t xml:space="preserve">best practice frameworks, which encourage holistic evidence-based </w:t>
      </w:r>
      <w:r w:rsidR="002C10F4" w:rsidRPr="004B0DFE">
        <w:rPr>
          <w:rFonts w:ascii="Arial" w:hAnsi="Arial" w:cs="Arial"/>
          <w:b/>
          <w:bCs/>
          <w:i/>
          <w:iCs/>
        </w:rPr>
        <w:t xml:space="preserve">and outcomes-focused </w:t>
      </w:r>
      <w:r w:rsidR="00A226AF" w:rsidRPr="004B0DFE">
        <w:rPr>
          <w:rFonts w:ascii="Arial" w:hAnsi="Arial" w:cs="Arial"/>
          <w:b/>
          <w:bCs/>
          <w:i/>
          <w:iCs/>
        </w:rPr>
        <w:t>provision consistent with the early childhood approach</w:t>
      </w:r>
      <w:r w:rsidRPr="004B0DFE">
        <w:rPr>
          <w:rFonts w:ascii="Arial" w:hAnsi="Arial" w:cs="Arial"/>
          <w:b/>
          <w:bCs/>
          <w:i/>
          <w:iCs/>
        </w:rPr>
        <w:t>.</w:t>
      </w:r>
      <w:r w:rsidR="00D65BE3">
        <w:rPr>
          <w:rFonts w:ascii="Arial" w:hAnsi="Arial" w:cs="Arial"/>
          <w:b/>
          <w:bCs/>
          <w:i/>
          <w:iCs/>
        </w:rPr>
        <w:t xml:space="preserve"> </w:t>
      </w:r>
      <w:r w:rsidR="00D65BE3" w:rsidRPr="00D65BE3">
        <w:rPr>
          <w:rFonts w:ascii="Arial" w:hAnsi="Arial" w:cs="Arial"/>
        </w:rPr>
        <w:t xml:space="preserve">In the interim, </w:t>
      </w:r>
      <w:r w:rsidR="00D65BE3">
        <w:rPr>
          <w:rFonts w:ascii="Arial" w:hAnsi="Arial" w:cs="Arial"/>
        </w:rPr>
        <w:t xml:space="preserve">the NDIA should </w:t>
      </w:r>
      <w:r w:rsidR="00D65BE3" w:rsidRPr="00D65BE3">
        <w:rPr>
          <w:rFonts w:ascii="Arial" w:hAnsi="Arial" w:cs="Arial"/>
        </w:rPr>
        <w:t>continue to fund early childhood intervention supports in a flexible budget which promotes a best practice approach consistent with best practice guidelines in early childhood intervention</w:t>
      </w:r>
      <w:r w:rsidR="00D65BE3" w:rsidRPr="00D65BE3">
        <w:rPr>
          <w:rFonts w:ascii="Arial" w:hAnsi="Arial" w:cs="Arial"/>
          <w:b/>
          <w:bCs/>
          <w:i/>
          <w:iCs/>
        </w:rPr>
        <w:t>.</w:t>
      </w:r>
    </w:p>
    <w:p w14:paraId="0B679C70" w14:textId="1C8251C9" w:rsidR="00305CA1" w:rsidRDefault="002C10F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As part of foundational supports, states might </w:t>
      </w:r>
      <w:proofErr w:type="gramStart"/>
      <w:r>
        <w:rPr>
          <w:rFonts w:ascii="Arial" w:hAnsi="Arial" w:cs="Arial"/>
        </w:rPr>
        <w:t>give consideration to</w:t>
      </w:r>
      <w:proofErr w:type="gramEnd"/>
      <w:r>
        <w:rPr>
          <w:rFonts w:ascii="Arial" w:hAnsi="Arial" w:cs="Arial"/>
        </w:rPr>
        <w:t xml:space="preserve"> professional development for teachers and early childhood educators to work with music and art therapists to build their capability and confidence in provision of programs which draw on art or music therapy evidence</w:t>
      </w:r>
      <w:r w:rsidR="0094153E">
        <w:rPr>
          <w:rFonts w:ascii="Arial" w:hAnsi="Arial" w:cs="Arial"/>
        </w:rPr>
        <w:t>.</w:t>
      </w:r>
      <w:r w:rsidR="00305CA1">
        <w:rPr>
          <w:rStyle w:val="FootnoteReference"/>
          <w:rFonts w:ascii="Arial" w:hAnsi="Arial" w:cs="Arial"/>
        </w:rPr>
        <w:footnoteReference w:id="24"/>
      </w:r>
    </w:p>
    <w:p w14:paraId="3092042B" w14:textId="30A9279A" w:rsidR="00FB2863" w:rsidRPr="004B0DFE" w:rsidRDefault="00DA6741" w:rsidP="00712444">
      <w:pPr>
        <w:pStyle w:val="ListParagraph"/>
        <w:numPr>
          <w:ilvl w:val="0"/>
          <w:numId w:val="5"/>
        </w:numPr>
        <w:spacing w:after="120" w:line="360" w:lineRule="auto"/>
        <w:contextualSpacing w:val="0"/>
        <w:rPr>
          <w:rFonts w:ascii="Arial" w:hAnsi="Arial" w:cs="Arial"/>
        </w:rPr>
      </w:pPr>
      <w:r>
        <w:rPr>
          <w:rFonts w:ascii="Arial" w:hAnsi="Arial" w:cs="Arial"/>
        </w:rPr>
        <w:t>Unless otherwise specified, th</w:t>
      </w:r>
      <w:r w:rsidR="000417CD" w:rsidRPr="004B0DFE">
        <w:rPr>
          <w:rFonts w:ascii="Arial" w:hAnsi="Arial" w:cs="Arial"/>
        </w:rPr>
        <w:t>e remainder of this report does not consider the evidence base for, or pricing of, early intervention services</w:t>
      </w:r>
      <w:r w:rsidR="002C10F4" w:rsidRPr="004B0DFE">
        <w:rPr>
          <w:rFonts w:ascii="Arial" w:hAnsi="Arial" w:cs="Arial"/>
        </w:rPr>
        <w:t xml:space="preserve"> for children or other groups</w:t>
      </w:r>
      <w:r w:rsidR="000417CD" w:rsidRPr="004B0DFE">
        <w:rPr>
          <w:rFonts w:ascii="Arial" w:hAnsi="Arial" w:cs="Arial"/>
        </w:rPr>
        <w:t>.</w:t>
      </w:r>
    </w:p>
    <w:bookmarkEnd w:id="11"/>
    <w:p w14:paraId="0AB4E1B4" w14:textId="77777777" w:rsidR="002843B1" w:rsidRPr="00721A7A" w:rsidRDefault="002843B1" w:rsidP="00721A7A">
      <w:r w:rsidRPr="00721A7A">
        <w:br w:type="page"/>
      </w:r>
    </w:p>
    <w:p w14:paraId="4FA9C7B0" w14:textId="01FAB9C1" w:rsidR="00C64603" w:rsidRPr="000D62C4" w:rsidRDefault="0025223E" w:rsidP="00417DDE">
      <w:pPr>
        <w:pStyle w:val="Heading2"/>
        <w:spacing w:after="120"/>
      </w:pPr>
      <w:bookmarkStart w:id="13" w:name="_Toc199863836"/>
      <w:r w:rsidRPr="000D62C4">
        <w:lastRenderedPageBreak/>
        <w:t>The evidence bases for art and music therapy</w:t>
      </w:r>
      <w:bookmarkEnd w:id="13"/>
    </w:p>
    <w:p w14:paraId="43EC8626" w14:textId="3F6D58E1" w:rsidR="0094153E" w:rsidRDefault="0094153E" w:rsidP="006B78E3">
      <w:pPr>
        <w:pStyle w:val="ndissubsection"/>
        <w:numPr>
          <w:ilvl w:val="0"/>
          <w:numId w:val="5"/>
        </w:numPr>
        <w:spacing w:before="240" w:beforeAutospacing="0" w:after="120" w:afterAutospacing="0" w:line="360" w:lineRule="auto"/>
        <w:rPr>
          <w:rFonts w:ascii="Arial" w:hAnsi="Arial" w:cs="Arial"/>
          <w:color w:val="000000"/>
          <w:sz w:val="22"/>
          <w:szCs w:val="22"/>
        </w:rPr>
      </w:pP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stakeholders, including th</w:t>
      </w:r>
      <w:r w:rsidRPr="0094153E">
        <w:rPr>
          <w:rFonts w:ascii="Arial" w:hAnsi="Arial" w:cs="Arial"/>
          <w:color w:val="000000"/>
          <w:sz w:val="22"/>
          <w:szCs w:val="22"/>
        </w:rPr>
        <w:t xml:space="preserve">e three main provider associations provided comprehensive submissions </w:t>
      </w:r>
      <w:r>
        <w:rPr>
          <w:rFonts w:ascii="Arial" w:hAnsi="Arial" w:cs="Arial"/>
          <w:color w:val="000000"/>
          <w:sz w:val="22"/>
          <w:szCs w:val="22"/>
        </w:rPr>
        <w:t>highlighting the evidence base for art or music therapy.</w:t>
      </w:r>
      <w:r w:rsidR="00E31BF6">
        <w:rPr>
          <w:rFonts w:ascii="Arial" w:hAnsi="Arial" w:cs="Arial"/>
          <w:color w:val="000000"/>
          <w:sz w:val="22"/>
          <w:szCs w:val="22"/>
        </w:rPr>
        <w:t xml:space="preserve"> As discussed below, I received more than 150 submissions from participants and/or carers, many of them recounting their personal experience of the benefits of art or music therapy. Some of these also pointed to relevant literature for me to consider.</w:t>
      </w:r>
    </w:p>
    <w:p w14:paraId="5DB23B87" w14:textId="77777777" w:rsidR="0094153E" w:rsidRPr="001D392A" w:rsidRDefault="0094153E" w:rsidP="00A71F8B">
      <w:pPr>
        <w:pStyle w:val="Heading3inmaintext"/>
      </w:pPr>
      <w:bookmarkStart w:id="14" w:name="_Toc199863837"/>
      <w:r w:rsidRPr="001D392A">
        <w:t>AMTA submission</w:t>
      </w:r>
      <w:bookmarkEnd w:id="14"/>
    </w:p>
    <w:p w14:paraId="19A28B9A" w14:textId="70C5BCD9"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AMTA provided a comprehensive submission (including appendices directing me to relevant studies). AMTA identified from the literature </w:t>
      </w:r>
      <w:proofErr w:type="gramStart"/>
      <w:r>
        <w:rPr>
          <w:rFonts w:ascii="Arial" w:hAnsi="Arial" w:cs="Arial"/>
        </w:rPr>
        <w:t>a number of</w:t>
      </w:r>
      <w:proofErr w:type="gramEnd"/>
      <w:r>
        <w:rPr>
          <w:rFonts w:ascii="Arial" w:hAnsi="Arial" w:cs="Arial"/>
        </w:rPr>
        <w:t xml:space="preserve"> areas where music therapy might be of benefit:</w:t>
      </w:r>
    </w:p>
    <w:p w14:paraId="0BD25975" w14:textId="12E826FF" w:rsidR="0094153E" w:rsidRPr="007C1CF0" w:rsidRDefault="0094153E" w:rsidP="004B0DFE">
      <w:pPr>
        <w:pStyle w:val="ListParagraph"/>
        <w:numPr>
          <w:ilvl w:val="1"/>
          <w:numId w:val="5"/>
        </w:numPr>
        <w:spacing w:after="120" w:line="240" w:lineRule="auto"/>
        <w:ind w:left="1077" w:hanging="357"/>
        <w:contextualSpacing w:val="0"/>
        <w:rPr>
          <w:rFonts w:ascii="Arial" w:hAnsi="Arial" w:cs="Arial"/>
        </w:rPr>
      </w:pPr>
      <w:r w:rsidRPr="007C1CF0">
        <w:rPr>
          <w:rFonts w:ascii="Arial" w:hAnsi="Arial" w:cs="Arial"/>
          <w:i/>
          <w:iCs/>
        </w:rPr>
        <w:t>Functioning (including psychosocial functioning</w:t>
      </w:r>
      <w:r w:rsidRPr="007C1CF0">
        <w:rPr>
          <w:rFonts w:ascii="Arial" w:hAnsi="Arial" w:cs="Arial"/>
        </w:rPr>
        <w:t>): Here AMTA concluded that ‘A range of music therapy methods, techniques and interventions are examined in the research literature, including therapeutic singing and instrument play, rhythmic cueing, music assisted storytelling, dyadic improvisations, receptive methods, therapeutic song writing and composition, music and movement, and musical play. Research evidence shows a range of outcomes relevant to this domain across various focus areas that relate to functioning, including global cognition, attention, memory, recall, auditory discrimination, music engagement, depression, anxiety, mood, and apathy</w:t>
      </w:r>
      <w:proofErr w:type="gramStart"/>
      <w:r>
        <w:rPr>
          <w:rFonts w:ascii="Arial" w:hAnsi="Arial" w:cs="Arial"/>
        </w:rPr>
        <w:t>’;</w:t>
      </w:r>
      <w:proofErr w:type="gramEnd"/>
    </w:p>
    <w:p w14:paraId="1FBE8E0F" w14:textId="78557FC2" w:rsidR="0094153E" w:rsidRDefault="0094153E" w:rsidP="004B0DFE">
      <w:pPr>
        <w:pStyle w:val="ListParagraph"/>
        <w:numPr>
          <w:ilvl w:val="1"/>
          <w:numId w:val="5"/>
        </w:numPr>
        <w:spacing w:after="120" w:line="240" w:lineRule="auto"/>
        <w:ind w:left="1077" w:hanging="357"/>
        <w:contextualSpacing w:val="0"/>
        <w:rPr>
          <w:rFonts w:ascii="Arial" w:hAnsi="Arial" w:cs="Arial"/>
        </w:rPr>
      </w:pPr>
      <w:r w:rsidRPr="00A50B7D">
        <w:rPr>
          <w:rFonts w:ascii="Arial" w:hAnsi="Arial" w:cs="Arial"/>
          <w:i/>
          <w:iCs/>
        </w:rPr>
        <w:t>Language and communication</w:t>
      </w:r>
      <w:r>
        <w:rPr>
          <w:rFonts w:ascii="Arial" w:hAnsi="Arial" w:cs="Arial"/>
        </w:rPr>
        <w:t>: AMTA noted that ‘</w:t>
      </w:r>
      <w:r w:rsidRPr="00A50B7D">
        <w:rPr>
          <w:rFonts w:ascii="Arial" w:hAnsi="Arial" w:cs="Arial"/>
        </w:rPr>
        <w:t>Music therapy evidence demonstrates improvements in a range of functional language and communication domains. Improvements for people who will be able to develop or recover language are obviously more amenable to quantitative measurement. This is seen by significant improvements in people with aphasia after music therapy as demonstrated through meta-</w:t>
      </w:r>
      <w:proofErr w:type="gramStart"/>
      <w:r w:rsidRPr="00A50B7D">
        <w:rPr>
          <w:rFonts w:ascii="Arial" w:hAnsi="Arial" w:cs="Arial"/>
        </w:rPr>
        <w:t>analysis</w:t>
      </w:r>
      <w:r>
        <w:rPr>
          <w:rFonts w:ascii="Arial" w:hAnsi="Arial" w:cs="Arial"/>
        </w:rPr>
        <w:t>;</w:t>
      </w:r>
      <w:proofErr w:type="gramEnd"/>
    </w:p>
    <w:p w14:paraId="6C5CA3E6" w14:textId="77777777" w:rsidR="0094153E" w:rsidRDefault="0094153E" w:rsidP="004B0DFE">
      <w:pPr>
        <w:pStyle w:val="ListParagraph"/>
        <w:numPr>
          <w:ilvl w:val="1"/>
          <w:numId w:val="5"/>
        </w:numPr>
        <w:spacing w:after="120" w:line="240" w:lineRule="auto"/>
        <w:ind w:left="1077" w:hanging="357"/>
        <w:contextualSpacing w:val="0"/>
        <w:rPr>
          <w:rFonts w:ascii="Arial" w:hAnsi="Arial" w:cs="Arial"/>
        </w:rPr>
      </w:pPr>
      <w:r w:rsidRPr="001F18C1">
        <w:rPr>
          <w:rFonts w:ascii="Arial" w:hAnsi="Arial" w:cs="Arial"/>
          <w:i/>
          <w:iCs/>
        </w:rPr>
        <w:t>Interpersonal Interactions</w:t>
      </w:r>
      <w:r>
        <w:rPr>
          <w:rFonts w:ascii="Arial" w:hAnsi="Arial" w:cs="Arial"/>
        </w:rPr>
        <w:t>: AMTA identified that in this field ‘</w:t>
      </w:r>
      <w:r w:rsidRPr="001F18C1">
        <w:rPr>
          <w:rFonts w:ascii="Arial" w:hAnsi="Arial" w:cs="Arial"/>
        </w:rPr>
        <w:t>participants with primary impairments of either neurological or psychosocial types are the most common (18 and 16 citations respectively), and research with children and adolescents is prominent (32 citations). There are 19 systematic reviews or meta-analyses that are relevant to this area</w:t>
      </w:r>
      <w:r>
        <w:rPr>
          <w:rFonts w:ascii="Arial" w:hAnsi="Arial" w:cs="Arial"/>
        </w:rPr>
        <w:t>; and</w:t>
      </w:r>
    </w:p>
    <w:p w14:paraId="39088F37" w14:textId="19672950" w:rsidR="0094153E" w:rsidRPr="008972E3" w:rsidRDefault="0094153E" w:rsidP="004B0DFE">
      <w:pPr>
        <w:pStyle w:val="ListParagraph"/>
        <w:numPr>
          <w:ilvl w:val="1"/>
          <w:numId w:val="5"/>
        </w:numPr>
        <w:spacing w:after="120" w:line="240" w:lineRule="auto"/>
        <w:ind w:left="1077" w:hanging="357"/>
        <w:contextualSpacing w:val="0"/>
        <w:rPr>
          <w:rFonts w:ascii="Arial" w:hAnsi="Arial" w:cs="Arial"/>
        </w:rPr>
      </w:pPr>
      <w:r w:rsidRPr="001F18C1">
        <w:rPr>
          <w:rFonts w:ascii="Arial" w:hAnsi="Arial" w:cs="Arial"/>
          <w:i/>
          <w:iCs/>
        </w:rPr>
        <w:t>Mobility and movement</w:t>
      </w:r>
      <w:r>
        <w:rPr>
          <w:rFonts w:ascii="Arial" w:hAnsi="Arial" w:cs="Arial"/>
        </w:rPr>
        <w:t>: The A</w:t>
      </w:r>
      <w:r w:rsidR="008329F5">
        <w:rPr>
          <w:rFonts w:ascii="Arial" w:hAnsi="Arial" w:cs="Arial"/>
        </w:rPr>
        <w:t>MT</w:t>
      </w:r>
      <w:r>
        <w:rPr>
          <w:rFonts w:ascii="Arial" w:hAnsi="Arial" w:cs="Arial"/>
        </w:rPr>
        <w:t>A summary showed ‘</w:t>
      </w:r>
      <w:r w:rsidRPr="001F18C1">
        <w:rPr>
          <w:rFonts w:ascii="Arial" w:hAnsi="Arial" w:cs="Arial"/>
        </w:rPr>
        <w:t>A total of 26 citations exploring the role of music therapy in improving movement and mobility functional capacity have been selected for this summary. These studies explore music therapy movement interventions for people experiencing impairments in the NDIA-related domains of neurological functioning (18 citations), physical functioning (5 citations) and cognitive functioning (3 citations)</w:t>
      </w:r>
      <w:r>
        <w:rPr>
          <w:rFonts w:ascii="Arial" w:hAnsi="Arial" w:cs="Arial"/>
        </w:rPr>
        <w:t>’</w:t>
      </w:r>
      <w:r w:rsidRPr="001F18C1">
        <w:rPr>
          <w:rFonts w:ascii="Arial" w:hAnsi="Arial" w:cs="Arial"/>
        </w:rPr>
        <w:t>.</w:t>
      </w:r>
    </w:p>
    <w:p w14:paraId="186AF0BF" w14:textId="77777777" w:rsidR="0094153E" w:rsidRPr="001F18C1" w:rsidRDefault="0094153E" w:rsidP="006B78E3">
      <w:pPr>
        <w:pStyle w:val="ListParagraph"/>
        <w:numPr>
          <w:ilvl w:val="0"/>
          <w:numId w:val="5"/>
        </w:numPr>
        <w:spacing w:after="120" w:line="360" w:lineRule="auto"/>
        <w:contextualSpacing w:val="0"/>
        <w:rPr>
          <w:rFonts w:ascii="Arial" w:hAnsi="Arial" w:cs="Arial"/>
          <w:i/>
          <w:iCs/>
        </w:rPr>
      </w:pPr>
      <w:r>
        <w:rPr>
          <w:rFonts w:ascii="Arial" w:hAnsi="Arial" w:cs="Arial"/>
        </w:rPr>
        <w:t xml:space="preserve">AMTA also noted that music therapy can offer benefits relating to </w:t>
      </w:r>
      <w:r w:rsidRPr="001F18C1">
        <w:rPr>
          <w:rFonts w:ascii="Arial" w:hAnsi="Arial" w:cs="Arial"/>
          <w:i/>
          <w:iCs/>
        </w:rPr>
        <w:t>community living</w:t>
      </w:r>
      <w:r>
        <w:rPr>
          <w:rFonts w:ascii="Arial" w:hAnsi="Arial" w:cs="Arial"/>
          <w:i/>
          <w:iCs/>
        </w:rPr>
        <w:t xml:space="preserve"> </w:t>
      </w:r>
      <w:r>
        <w:rPr>
          <w:rFonts w:ascii="Arial" w:hAnsi="Arial" w:cs="Arial"/>
        </w:rPr>
        <w:t>but the evidence base overlaps other areas.</w:t>
      </w:r>
    </w:p>
    <w:p w14:paraId="59A298F7" w14:textId="25A8A833"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The AMTA a</w:t>
      </w:r>
      <w:r w:rsidRPr="001F18C1">
        <w:rPr>
          <w:rFonts w:ascii="Arial" w:hAnsi="Arial" w:cs="Arial"/>
        </w:rPr>
        <w:t>nalysis is structured according to functional domains</w:t>
      </w:r>
      <w:r>
        <w:rPr>
          <w:rFonts w:ascii="Arial" w:hAnsi="Arial" w:cs="Arial"/>
        </w:rPr>
        <w:t xml:space="preserve">. </w:t>
      </w:r>
      <w:r w:rsidRPr="001F18C1">
        <w:rPr>
          <w:rFonts w:ascii="Arial" w:hAnsi="Arial" w:cs="Arial"/>
        </w:rPr>
        <w:t>Within each of these functional domains, systematic reviews look at specific conditions such as aphasia</w:t>
      </w:r>
      <w:r>
        <w:rPr>
          <w:rFonts w:ascii="Arial" w:hAnsi="Arial" w:cs="Arial"/>
        </w:rPr>
        <w:t>.</w:t>
      </w:r>
      <w:r>
        <w:rPr>
          <w:rStyle w:val="FootnoteReference"/>
          <w:rFonts w:ascii="Arial" w:hAnsi="Arial" w:cs="Arial"/>
        </w:rPr>
        <w:footnoteReference w:id="25"/>
      </w:r>
      <w:r>
        <w:rPr>
          <w:rFonts w:ascii="Arial" w:hAnsi="Arial" w:cs="Arial"/>
        </w:rPr>
        <w:t xml:space="preserve"> </w:t>
      </w:r>
      <w:r w:rsidRPr="001F18C1">
        <w:rPr>
          <w:rFonts w:ascii="Arial" w:hAnsi="Arial" w:cs="Arial"/>
        </w:rPr>
        <w:t xml:space="preserve">The critical issue </w:t>
      </w:r>
      <w:r>
        <w:rPr>
          <w:rFonts w:ascii="Arial" w:hAnsi="Arial" w:cs="Arial"/>
        </w:rPr>
        <w:t>for</w:t>
      </w:r>
      <w:r w:rsidRPr="001F18C1">
        <w:rPr>
          <w:rFonts w:ascii="Arial" w:hAnsi="Arial" w:cs="Arial"/>
        </w:rPr>
        <w:t xml:space="preserve"> establishing an evidence based is there</w:t>
      </w:r>
      <w:r>
        <w:rPr>
          <w:rFonts w:ascii="Arial" w:hAnsi="Arial" w:cs="Arial"/>
        </w:rPr>
        <w:t>fore</w:t>
      </w:r>
      <w:r w:rsidRPr="001F18C1">
        <w:rPr>
          <w:rFonts w:ascii="Arial" w:hAnsi="Arial" w:cs="Arial"/>
        </w:rPr>
        <w:t xml:space="preserve"> the interaction of the condition and the functional domain</w:t>
      </w:r>
      <w:r w:rsidR="008329F5">
        <w:rPr>
          <w:rFonts w:ascii="Arial" w:hAnsi="Arial" w:cs="Arial"/>
        </w:rPr>
        <w:t>.</w:t>
      </w:r>
    </w:p>
    <w:p w14:paraId="4DD323CE" w14:textId="77777777" w:rsidR="0094153E" w:rsidRPr="00A71F8B" w:rsidRDefault="0094153E" w:rsidP="00A71F8B">
      <w:pPr>
        <w:pStyle w:val="Heading3inmaintext"/>
      </w:pPr>
      <w:bookmarkStart w:id="15" w:name="_Toc199863838"/>
      <w:r w:rsidRPr="00A71F8B">
        <w:t>ANZACATA submission</w:t>
      </w:r>
      <w:bookmarkEnd w:id="15"/>
    </w:p>
    <w:p w14:paraId="38117B24" w14:textId="77777777"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t>Although grouped together in this Review, art and music therapy have both similarities and differences. The definition of music therapy cited above highlights the use of music as an intervention. In contrast, the definition of art therapy highlights arts as a medium which allows the intervention which is the exploration of feelings.</w:t>
      </w:r>
    </w:p>
    <w:p w14:paraId="11ADDDBC" w14:textId="77777777"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t>The ANZACATA submission therefore drew my attention to the evidence base for the psychological literature as published by the Australian Psychological Society,</w:t>
      </w:r>
      <w:r>
        <w:rPr>
          <w:rStyle w:val="FootnoteReference"/>
          <w:rFonts w:ascii="Arial" w:hAnsi="Arial" w:cs="Arial"/>
        </w:rPr>
        <w:footnoteReference w:id="26"/>
      </w:r>
      <w:r>
        <w:rPr>
          <w:rFonts w:ascii="Arial" w:hAnsi="Arial" w:cs="Arial"/>
        </w:rPr>
        <w:t xml:space="preserve"> with the assumption being that art therapists use the relevant range of psychological interventions.</w:t>
      </w:r>
    </w:p>
    <w:p w14:paraId="56203DFA" w14:textId="77777777"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t>ANZACATA also provided a survey of the literature relating to art therapy specifically.</w:t>
      </w:r>
      <w:r>
        <w:rPr>
          <w:rStyle w:val="FootnoteReference"/>
          <w:rFonts w:ascii="Arial" w:hAnsi="Arial" w:cs="Arial"/>
        </w:rPr>
        <w:footnoteReference w:id="27"/>
      </w:r>
    </w:p>
    <w:p w14:paraId="2DF68101" w14:textId="6C58D18B" w:rsidR="0094153E" w:rsidRDefault="006F1D1D" w:rsidP="006B78E3">
      <w:pPr>
        <w:pStyle w:val="ListParagraph"/>
        <w:numPr>
          <w:ilvl w:val="0"/>
          <w:numId w:val="5"/>
        </w:numPr>
        <w:spacing w:after="120" w:line="360" w:lineRule="auto"/>
        <w:contextualSpacing w:val="0"/>
        <w:rPr>
          <w:rFonts w:ascii="Arial" w:hAnsi="Arial" w:cs="Arial"/>
        </w:rPr>
      </w:pPr>
      <w:r>
        <w:rPr>
          <w:rFonts w:ascii="Arial" w:hAnsi="Arial" w:cs="Arial"/>
        </w:rPr>
        <w:t>Again, b</w:t>
      </w:r>
      <w:r w:rsidR="0094153E">
        <w:rPr>
          <w:rFonts w:ascii="Arial" w:hAnsi="Arial" w:cs="Arial"/>
        </w:rPr>
        <w:t>oth the general and specific literature is structured according to the evidence for specific conditions, with literature for one functional domain – cognition – identified in the art therapy specific literature review.</w:t>
      </w:r>
    </w:p>
    <w:p w14:paraId="64BFCD64" w14:textId="77777777" w:rsidR="0094153E" w:rsidRPr="00770B6D" w:rsidRDefault="0094153E" w:rsidP="00DC79DB">
      <w:pPr>
        <w:pStyle w:val="Heading3inmaintext"/>
      </w:pPr>
      <w:r w:rsidRPr="00770B6D">
        <w:t>PACFA CCET submission</w:t>
      </w:r>
    </w:p>
    <w:p w14:paraId="2D3760DA" w14:textId="77777777" w:rsidR="0094153E" w:rsidRDefault="0094153E" w:rsidP="006B78E3">
      <w:pPr>
        <w:pStyle w:val="ListParagraph"/>
        <w:numPr>
          <w:ilvl w:val="0"/>
          <w:numId w:val="5"/>
        </w:numPr>
        <w:spacing w:after="120" w:line="360" w:lineRule="auto"/>
        <w:contextualSpacing w:val="0"/>
        <w:rPr>
          <w:rFonts w:ascii="Arial" w:hAnsi="Arial" w:cs="Arial"/>
        </w:rPr>
      </w:pPr>
      <w:r w:rsidRPr="00770B6D">
        <w:rPr>
          <w:rFonts w:ascii="Arial" w:hAnsi="Arial" w:cs="Arial"/>
        </w:rPr>
        <w:t>The College of Creative and Experiential Therapists of the Psychotherapy and Counselling Federation of Australia</w:t>
      </w:r>
      <w:r>
        <w:rPr>
          <w:rFonts w:ascii="Arial" w:hAnsi="Arial" w:cs="Arial"/>
        </w:rPr>
        <w:t xml:space="preserve"> (PACFA CCET) also made a submission. The evidence table of their submission covered much the same ground as AMTA’s and ANZACATA’s.</w:t>
      </w:r>
    </w:p>
    <w:p w14:paraId="408B57C6" w14:textId="77777777" w:rsidR="0094153E" w:rsidRDefault="0094153E" w:rsidP="006B78E3">
      <w:pPr>
        <w:pStyle w:val="ListParagraph"/>
        <w:numPr>
          <w:ilvl w:val="0"/>
          <w:numId w:val="5"/>
        </w:numPr>
        <w:spacing w:after="120" w:line="360" w:lineRule="auto"/>
        <w:contextualSpacing w:val="0"/>
        <w:rPr>
          <w:rFonts w:ascii="Arial" w:hAnsi="Arial" w:cs="Arial"/>
        </w:rPr>
      </w:pPr>
      <w:r>
        <w:rPr>
          <w:rFonts w:ascii="Arial" w:hAnsi="Arial" w:cs="Arial"/>
        </w:rPr>
        <w:t>PACFA CCET also argued that accreditation through their processes should be recognised under the NDIS arrangements.</w:t>
      </w:r>
    </w:p>
    <w:p w14:paraId="3CB312D5" w14:textId="0748A49C" w:rsidR="0094153E" w:rsidRPr="004B0DFE" w:rsidRDefault="0094153E" w:rsidP="000B727B">
      <w:pPr>
        <w:pStyle w:val="ListParagraph"/>
        <w:numPr>
          <w:ilvl w:val="0"/>
          <w:numId w:val="5"/>
        </w:numPr>
        <w:spacing w:after="0" w:line="360" w:lineRule="auto"/>
        <w:contextualSpacing w:val="0"/>
        <w:rPr>
          <w:rFonts w:ascii="Arial" w:hAnsi="Arial" w:cs="Arial"/>
          <w:b/>
          <w:bCs/>
          <w:i/>
          <w:iCs/>
        </w:rPr>
      </w:pPr>
      <w:r w:rsidRPr="004B0DFE">
        <w:rPr>
          <w:rFonts w:ascii="Arial" w:hAnsi="Arial" w:cs="Arial"/>
          <w:b/>
          <w:bCs/>
          <w:i/>
          <w:iCs/>
        </w:rPr>
        <w:t xml:space="preserve">I recommend that the </w:t>
      </w:r>
      <w:r w:rsidR="00D7128A" w:rsidRPr="00D7128A">
        <w:rPr>
          <w:rFonts w:ascii="Arial" w:hAnsi="Arial" w:cs="Arial"/>
          <w:b/>
          <w:bCs/>
          <w:i/>
          <w:iCs/>
        </w:rPr>
        <w:t>NDIS Quality and Safeguards Commission</w:t>
      </w:r>
      <w:r w:rsidRPr="004B0DFE">
        <w:rPr>
          <w:rFonts w:ascii="Arial" w:hAnsi="Arial" w:cs="Arial"/>
          <w:b/>
          <w:bCs/>
          <w:i/>
          <w:iCs/>
        </w:rPr>
        <w:t xml:space="preserve"> </w:t>
      </w:r>
      <w:r w:rsidR="00D620B0" w:rsidRPr="004B0DFE">
        <w:rPr>
          <w:rFonts w:ascii="Arial" w:hAnsi="Arial" w:cs="Arial"/>
          <w:b/>
          <w:bCs/>
          <w:i/>
          <w:iCs/>
        </w:rPr>
        <w:t>consider</w:t>
      </w:r>
      <w:r w:rsidRPr="004B0DFE">
        <w:rPr>
          <w:rFonts w:ascii="Arial" w:hAnsi="Arial" w:cs="Arial"/>
          <w:b/>
          <w:bCs/>
          <w:i/>
          <w:iCs/>
        </w:rPr>
        <w:t xml:space="preserve"> </w:t>
      </w:r>
      <w:r w:rsidR="00A226AF" w:rsidRPr="004B0DFE">
        <w:rPr>
          <w:rFonts w:ascii="Arial" w:hAnsi="Arial" w:cs="Arial"/>
          <w:b/>
          <w:bCs/>
          <w:i/>
          <w:iCs/>
        </w:rPr>
        <w:t>introducing a</w:t>
      </w:r>
      <w:r w:rsidR="00DA55A6" w:rsidRPr="004B0DFE">
        <w:rPr>
          <w:rFonts w:ascii="Arial" w:hAnsi="Arial" w:cs="Arial"/>
          <w:b/>
          <w:bCs/>
          <w:i/>
          <w:iCs/>
        </w:rPr>
        <w:t>n ongoing</w:t>
      </w:r>
      <w:r w:rsidR="00A226AF" w:rsidRPr="004B0DFE">
        <w:rPr>
          <w:rFonts w:ascii="Arial" w:hAnsi="Arial" w:cs="Arial"/>
          <w:b/>
          <w:bCs/>
          <w:i/>
          <w:iCs/>
        </w:rPr>
        <w:t xml:space="preserve"> mechanism to review the </w:t>
      </w:r>
      <w:r w:rsidR="00A33603">
        <w:rPr>
          <w:rFonts w:ascii="Arial" w:hAnsi="Arial" w:cs="Arial"/>
          <w:b/>
          <w:bCs/>
          <w:i/>
          <w:iCs/>
        </w:rPr>
        <w:t>verification requirements</w:t>
      </w:r>
      <w:r w:rsidR="00A226AF" w:rsidRPr="004B0DFE">
        <w:rPr>
          <w:rFonts w:ascii="Arial" w:hAnsi="Arial" w:cs="Arial"/>
          <w:b/>
          <w:bCs/>
          <w:i/>
          <w:iCs/>
        </w:rPr>
        <w:t xml:space="preserve"> for recognition </w:t>
      </w:r>
      <w:r w:rsidR="00DA55A6" w:rsidRPr="004B0DFE">
        <w:rPr>
          <w:rFonts w:ascii="Arial" w:hAnsi="Arial" w:cs="Arial"/>
          <w:b/>
          <w:bCs/>
          <w:i/>
          <w:iCs/>
        </w:rPr>
        <w:t>as an</w:t>
      </w:r>
      <w:r w:rsidR="00A226AF" w:rsidRPr="004B0DFE">
        <w:rPr>
          <w:rFonts w:ascii="Arial" w:hAnsi="Arial" w:cs="Arial"/>
          <w:b/>
          <w:bCs/>
          <w:i/>
          <w:iCs/>
        </w:rPr>
        <w:t xml:space="preserve"> art </w:t>
      </w:r>
      <w:r w:rsidR="00DA55A6" w:rsidRPr="004B0DFE">
        <w:rPr>
          <w:rFonts w:ascii="Arial" w:hAnsi="Arial" w:cs="Arial"/>
          <w:b/>
          <w:bCs/>
          <w:i/>
          <w:iCs/>
        </w:rPr>
        <w:t xml:space="preserve">or </w:t>
      </w:r>
      <w:r w:rsidR="00A226AF" w:rsidRPr="004B0DFE">
        <w:rPr>
          <w:rFonts w:ascii="Arial" w:hAnsi="Arial" w:cs="Arial"/>
          <w:b/>
          <w:bCs/>
          <w:i/>
          <w:iCs/>
        </w:rPr>
        <w:t>music therapist.</w:t>
      </w:r>
    </w:p>
    <w:p w14:paraId="3CE64F4B" w14:textId="77777777" w:rsidR="0094153E" w:rsidRPr="00282ECA" w:rsidRDefault="0094153E" w:rsidP="00DC79DB">
      <w:pPr>
        <w:pStyle w:val="Heading3inmaintext"/>
      </w:pPr>
      <w:r w:rsidRPr="00282ECA">
        <w:lastRenderedPageBreak/>
        <w:t>Disability Representative and Carer Organisations</w:t>
      </w:r>
    </w:p>
    <w:p w14:paraId="5ECB542B" w14:textId="0E4CC4BB" w:rsidR="00E31BF6" w:rsidRPr="00E31BF6" w:rsidRDefault="004D75EA" w:rsidP="00E31BF6">
      <w:pPr>
        <w:pStyle w:val="ListParagraph"/>
        <w:numPr>
          <w:ilvl w:val="0"/>
          <w:numId w:val="5"/>
        </w:numPr>
        <w:spacing w:after="120" w:line="360" w:lineRule="auto"/>
        <w:contextualSpacing w:val="0"/>
        <w:rPr>
          <w:rFonts w:ascii="Arial" w:hAnsi="Arial" w:cs="Arial"/>
        </w:rPr>
      </w:pPr>
      <w:r w:rsidRPr="00F5264A">
        <w:rPr>
          <w:rFonts w:ascii="Arial" w:hAnsi="Arial" w:cs="Arial"/>
        </w:rPr>
        <w:t>Several</w:t>
      </w:r>
      <w:r w:rsidR="0094153E" w:rsidRPr="00F5264A">
        <w:rPr>
          <w:rFonts w:ascii="Arial" w:hAnsi="Arial" w:cs="Arial"/>
        </w:rPr>
        <w:t xml:space="preserve"> </w:t>
      </w:r>
      <w:r w:rsidR="0094153E" w:rsidRPr="00F5264A">
        <w:rPr>
          <w:rFonts w:ascii="Arial" w:eastAsia="Calibri" w:hAnsi="Arial" w:cs="Arial"/>
        </w:rPr>
        <w:t>Disability Representative and Carer Organisations</w:t>
      </w:r>
      <w:r w:rsidR="0094153E" w:rsidRPr="00F5264A">
        <w:rPr>
          <w:rFonts w:ascii="Arial" w:hAnsi="Arial" w:cs="Arial"/>
        </w:rPr>
        <w:t xml:space="preserve"> made</w:t>
      </w:r>
      <w:r w:rsidR="00FB2863">
        <w:rPr>
          <w:rFonts w:ascii="Arial" w:hAnsi="Arial" w:cs="Arial"/>
        </w:rPr>
        <w:t xml:space="preserve"> helpful</w:t>
      </w:r>
      <w:r w:rsidR="0094153E" w:rsidRPr="00F5264A">
        <w:rPr>
          <w:rFonts w:ascii="Arial" w:hAnsi="Arial" w:cs="Arial"/>
        </w:rPr>
        <w:t xml:space="preserve"> submissions to this review </w:t>
      </w:r>
      <w:proofErr w:type="gramStart"/>
      <w:r w:rsidR="0094153E" w:rsidRPr="00F5264A">
        <w:rPr>
          <w:rFonts w:ascii="Arial" w:hAnsi="Arial" w:cs="Arial"/>
        </w:rPr>
        <w:t>and also</w:t>
      </w:r>
      <w:proofErr w:type="gramEnd"/>
      <w:r w:rsidR="0094153E" w:rsidRPr="00F5264A">
        <w:rPr>
          <w:rFonts w:ascii="Arial" w:hAnsi="Arial" w:cs="Arial"/>
        </w:rPr>
        <w:t xml:space="preserve"> provided evidence of the benefit of art or music therapy for participants with specific conditions.</w:t>
      </w:r>
      <w:r w:rsidR="0094153E" w:rsidRPr="00F5264A">
        <w:rPr>
          <w:rStyle w:val="FootnoteReference"/>
          <w:rFonts w:ascii="Arial" w:hAnsi="Arial" w:cs="Arial"/>
        </w:rPr>
        <w:footnoteReference w:id="28"/>
      </w:r>
    </w:p>
    <w:p w14:paraId="63450C2A" w14:textId="73267623" w:rsidR="00F5264A" w:rsidRPr="00F5264A" w:rsidRDefault="00F5264A" w:rsidP="00A71F8B">
      <w:pPr>
        <w:pStyle w:val="Heading3notitalic"/>
      </w:pPr>
      <w:bookmarkStart w:id="16" w:name="_Toc199863839"/>
      <w:r w:rsidRPr="00F5264A">
        <w:t>Toward</w:t>
      </w:r>
      <w:r>
        <w:t>s</w:t>
      </w:r>
      <w:r w:rsidRPr="00F5264A">
        <w:t xml:space="preserve"> a learning organisation</w:t>
      </w:r>
      <w:bookmarkEnd w:id="16"/>
    </w:p>
    <w:p w14:paraId="2F7EB8BD" w14:textId="239C5B9C" w:rsidR="00F5264A" w:rsidRDefault="00F5264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NDIA should strive to be a learning organisation. This is not just jargon but is a </w:t>
      </w:r>
      <w:r w:rsidR="00FB2863" w:rsidRPr="00FB2863">
        <w:rPr>
          <w:rFonts w:ascii="Arial" w:hAnsi="Arial" w:cs="Arial"/>
        </w:rPr>
        <w:t>guiding principle that strives to both improve care provided and contribute to the body of evidence on which care is based</w:t>
      </w:r>
      <w:r>
        <w:rPr>
          <w:rFonts w:ascii="Arial" w:hAnsi="Arial" w:cs="Arial"/>
        </w:rPr>
        <w:t xml:space="preserve">. A learning organisation is </w:t>
      </w:r>
      <w:r w:rsidRPr="00F5264A">
        <w:rPr>
          <w:rFonts w:ascii="Arial" w:hAnsi="Arial" w:cs="Arial"/>
        </w:rPr>
        <w:t>‘an organization skilled at creating, acquiring, and transferring knowledge, and at modifying its behaviour to reflect new knowledge and insights’</w:t>
      </w:r>
      <w:r>
        <w:rPr>
          <w:rFonts w:ascii="Arial" w:hAnsi="Arial" w:cs="Arial"/>
        </w:rPr>
        <w:t>.</w:t>
      </w:r>
      <w:r>
        <w:rPr>
          <w:rStyle w:val="FootnoteReference"/>
          <w:rFonts w:ascii="Arial" w:hAnsi="Arial" w:cs="Arial"/>
        </w:rPr>
        <w:footnoteReference w:id="29"/>
      </w:r>
    </w:p>
    <w:p w14:paraId="30C6F1BF" w14:textId="4F60FE4A" w:rsidR="00F5264A" w:rsidRDefault="00F5264A" w:rsidP="006B78E3">
      <w:pPr>
        <w:pStyle w:val="ListParagraph"/>
        <w:numPr>
          <w:ilvl w:val="0"/>
          <w:numId w:val="5"/>
        </w:numPr>
        <w:spacing w:after="120" w:line="360" w:lineRule="auto"/>
        <w:contextualSpacing w:val="0"/>
        <w:rPr>
          <w:rFonts w:ascii="Arial" w:hAnsi="Arial" w:cs="Arial"/>
        </w:rPr>
      </w:pPr>
      <w:r>
        <w:rPr>
          <w:rFonts w:ascii="Arial" w:hAnsi="Arial" w:cs="Arial"/>
        </w:rPr>
        <w:t>The world around us is changing and new knowledge is being created all the time. It is critical that NDIS participants benefit from that new knowledge as quickly as possible, whether it is knowledge about new interventions which have been shown to make a difference and so need to become available to all participants, or knowledge about old practices which have been shown not to make a difference and need to be discarded as giving false hope and costing money.</w:t>
      </w:r>
    </w:p>
    <w:p w14:paraId="71928417" w14:textId="1208B1AC" w:rsidR="00F5264A" w:rsidRPr="00F5264A" w:rsidRDefault="00F5264A" w:rsidP="006B78E3">
      <w:pPr>
        <w:pStyle w:val="ListParagraph"/>
        <w:numPr>
          <w:ilvl w:val="0"/>
          <w:numId w:val="5"/>
        </w:numPr>
        <w:spacing w:after="120" w:line="360" w:lineRule="auto"/>
        <w:contextualSpacing w:val="0"/>
        <w:rPr>
          <w:rFonts w:ascii="Arial" w:hAnsi="Arial" w:cs="Arial"/>
        </w:rPr>
      </w:pPr>
      <w:r>
        <w:rPr>
          <w:rFonts w:ascii="Arial" w:hAnsi="Arial" w:cs="Arial"/>
        </w:rPr>
        <w:t>The NDIA should become more adept at gathering data – including data on the experience of NDIS participants – and using data to inform the plan development and approval process. It should be at the forefront of synthesising evidence to inform its decisions</w:t>
      </w:r>
      <w:r w:rsidR="006F1D1D">
        <w:rPr>
          <w:rFonts w:ascii="Arial" w:hAnsi="Arial" w:cs="Arial"/>
        </w:rPr>
        <w:t xml:space="preserve"> and is a theme of this review.</w:t>
      </w:r>
    </w:p>
    <w:p w14:paraId="0344BCE2" w14:textId="77777777" w:rsidR="00C17CC4" w:rsidRDefault="00C17CC4">
      <w:pPr>
        <w:rPr>
          <w:rFonts w:eastAsiaTheme="majorEastAsia" w:cstheme="majorBidi"/>
          <w:color w:val="595959" w:themeColor="text1" w:themeTint="A6"/>
          <w:spacing w:val="15"/>
          <w:sz w:val="28"/>
          <w:szCs w:val="28"/>
        </w:rPr>
      </w:pPr>
      <w:r>
        <w:br w:type="page"/>
      </w:r>
    </w:p>
    <w:p w14:paraId="4F252C8B" w14:textId="2CB051F4" w:rsidR="008D28B5" w:rsidRPr="00417DDE" w:rsidRDefault="00EF03B0" w:rsidP="00417DDE">
      <w:pPr>
        <w:pStyle w:val="Heading3notitalic"/>
      </w:pPr>
      <w:bookmarkStart w:id="17" w:name="_Toc199863840"/>
      <w:r w:rsidRPr="00417DDE">
        <w:lastRenderedPageBreak/>
        <w:t>What is evidence</w:t>
      </w:r>
      <w:r w:rsidR="008D28B5" w:rsidRPr="00417DDE">
        <w:t>?</w:t>
      </w:r>
      <w:bookmarkEnd w:id="17"/>
    </w:p>
    <w:p w14:paraId="4DF91B32" w14:textId="63FBD4F2" w:rsidR="00C64603" w:rsidRPr="008D28B5" w:rsidRDefault="00C64603" w:rsidP="006B78E3">
      <w:pPr>
        <w:pStyle w:val="ndissubsection"/>
        <w:numPr>
          <w:ilvl w:val="0"/>
          <w:numId w:val="5"/>
        </w:numPr>
        <w:spacing w:before="240" w:beforeAutospacing="0" w:after="120" w:afterAutospacing="0" w:line="360" w:lineRule="auto"/>
        <w:rPr>
          <w:rFonts w:ascii="Arial" w:hAnsi="Arial" w:cs="Arial"/>
          <w:color w:val="000000"/>
          <w:sz w:val="22"/>
          <w:szCs w:val="22"/>
        </w:rPr>
      </w:pPr>
      <w:r w:rsidRPr="008D28B5">
        <w:rPr>
          <w:rFonts w:ascii="Arial" w:hAnsi="Arial" w:cs="Arial"/>
          <w:color w:val="000000"/>
          <w:sz w:val="22"/>
          <w:szCs w:val="22"/>
        </w:rPr>
        <w:t xml:space="preserve">Section 3.2 of the </w:t>
      </w:r>
      <w:r w:rsidRPr="008D28B5">
        <w:rPr>
          <w:rFonts w:ascii="Arial" w:hAnsi="Arial" w:cs="Arial"/>
          <w:i/>
          <w:iCs/>
          <w:color w:val="000000"/>
          <w:sz w:val="22"/>
          <w:szCs w:val="22"/>
        </w:rPr>
        <w:t>National Disability Insurance Scheme (Supports for Participants) Rules 2013</w:t>
      </w:r>
      <w:r w:rsidRPr="008D28B5">
        <w:rPr>
          <w:rFonts w:ascii="Arial" w:hAnsi="Arial" w:cs="Arial"/>
          <w:color w:val="000000"/>
          <w:sz w:val="22"/>
          <w:szCs w:val="22"/>
        </w:rPr>
        <w:t xml:space="preserve"> states that</w:t>
      </w:r>
    </w:p>
    <w:p w14:paraId="65682028" w14:textId="77777777" w:rsidR="00C64603" w:rsidRDefault="00C64603" w:rsidP="00B45E8A">
      <w:pPr>
        <w:pStyle w:val="ndissubsection"/>
        <w:spacing w:before="240" w:beforeAutospacing="0" w:after="120" w:afterAutospacing="0"/>
        <w:ind w:left="720"/>
        <w:rPr>
          <w:rFonts w:ascii="Arial" w:hAnsi="Arial" w:cs="Arial"/>
          <w:color w:val="000000"/>
          <w:sz w:val="22"/>
          <w:szCs w:val="22"/>
        </w:rPr>
      </w:pPr>
      <w:r>
        <w:rPr>
          <w:rFonts w:ascii="Arial" w:hAnsi="Arial" w:cs="Arial"/>
          <w:color w:val="000000"/>
          <w:sz w:val="22"/>
          <w:szCs w:val="22"/>
        </w:rPr>
        <w:t>In deciding whether the support will be, or is likely to be, effective and beneficial for a participant, having regard to current good practice, the CEO (of the NDIA) is to consider the available evidence of the effectiveness of the support for others in like circumstances. That evidence may include:</w:t>
      </w:r>
    </w:p>
    <w:p w14:paraId="503CC2A2" w14:textId="6BD409EC" w:rsidR="00C575F6" w:rsidRDefault="00C64603" w:rsidP="004B0DFE">
      <w:pPr>
        <w:pStyle w:val="ListParagraph"/>
        <w:numPr>
          <w:ilvl w:val="1"/>
          <w:numId w:val="5"/>
        </w:numPr>
        <w:spacing w:after="120" w:line="240" w:lineRule="auto"/>
        <w:contextualSpacing w:val="0"/>
        <w:rPr>
          <w:rFonts w:ascii="Arial" w:hAnsi="Arial" w:cs="Arial"/>
        </w:rPr>
      </w:pPr>
      <w:r w:rsidRPr="00C575F6">
        <w:rPr>
          <w:rFonts w:ascii="Arial" w:hAnsi="Arial" w:cs="Arial"/>
        </w:rPr>
        <w:t xml:space="preserve">published and refereed literature and any consensus of expert </w:t>
      </w:r>
      <w:proofErr w:type="gramStart"/>
      <w:r w:rsidRPr="00C575F6">
        <w:rPr>
          <w:rFonts w:ascii="Arial" w:hAnsi="Arial" w:cs="Arial"/>
        </w:rPr>
        <w:t>opinion;</w:t>
      </w:r>
      <w:proofErr w:type="gramEnd"/>
    </w:p>
    <w:p w14:paraId="2B457C7C" w14:textId="103A4766" w:rsidR="00C64603" w:rsidRPr="00C575F6" w:rsidRDefault="00C64603" w:rsidP="004B0DFE">
      <w:pPr>
        <w:pStyle w:val="ListParagraph"/>
        <w:numPr>
          <w:ilvl w:val="1"/>
          <w:numId w:val="5"/>
        </w:numPr>
        <w:spacing w:after="120" w:line="240" w:lineRule="auto"/>
        <w:contextualSpacing w:val="0"/>
        <w:rPr>
          <w:rFonts w:ascii="Arial" w:hAnsi="Arial" w:cs="Arial"/>
        </w:rPr>
      </w:pPr>
      <w:proofErr w:type="spellStart"/>
      <w:r w:rsidRPr="00C575F6">
        <w:rPr>
          <w:rFonts w:ascii="Arial" w:hAnsi="Arial" w:cs="Arial"/>
        </w:rPr>
        <w:t>the</w:t>
      </w:r>
      <w:proofErr w:type="spellEnd"/>
      <w:r w:rsidRPr="00C575F6">
        <w:rPr>
          <w:rFonts w:ascii="Arial" w:hAnsi="Arial" w:cs="Arial"/>
        </w:rPr>
        <w:t xml:space="preserve"> lived experience of the participant or their carers; or</w:t>
      </w:r>
    </w:p>
    <w:p w14:paraId="48751AEF" w14:textId="2A780F65" w:rsidR="00C64603" w:rsidRPr="00C575F6" w:rsidRDefault="00C64603" w:rsidP="00B45E8A">
      <w:pPr>
        <w:pStyle w:val="ListParagraph"/>
        <w:numPr>
          <w:ilvl w:val="1"/>
          <w:numId w:val="5"/>
        </w:numPr>
        <w:spacing w:after="360" w:line="240" w:lineRule="auto"/>
        <w:contextualSpacing w:val="0"/>
        <w:rPr>
          <w:rFonts w:ascii="Arial" w:hAnsi="Arial" w:cs="Arial"/>
        </w:rPr>
      </w:pPr>
      <w:r w:rsidRPr="00C575F6">
        <w:rPr>
          <w:rFonts w:ascii="Arial" w:hAnsi="Arial" w:cs="Arial"/>
        </w:rPr>
        <w:t>anything the Agency has learnt through delivery of the NDIS.</w:t>
      </w:r>
    </w:p>
    <w:p w14:paraId="0DF13009" w14:textId="77777777" w:rsidR="00C64603" w:rsidRDefault="00C64603"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Further, published NDIS guidance, states that </w:t>
      </w:r>
    </w:p>
    <w:p w14:paraId="32891650" w14:textId="77777777" w:rsidR="00C64603" w:rsidRDefault="0025223E" w:rsidP="00B45E8A">
      <w:pPr>
        <w:spacing w:after="240" w:line="240" w:lineRule="auto"/>
        <w:ind w:left="720"/>
        <w:rPr>
          <w:rFonts w:ascii="Arial" w:hAnsi="Arial" w:cs="Arial"/>
        </w:rPr>
      </w:pPr>
      <w:r w:rsidRPr="00C64603">
        <w:rPr>
          <w:rFonts w:ascii="Arial" w:hAnsi="Arial" w:cs="Arial"/>
        </w:rPr>
        <w:t xml:space="preserve">Therapeutic supports under the NDIS are limited to ‘supports that provide </w:t>
      </w:r>
      <w:r w:rsidRPr="00C64603">
        <w:rPr>
          <w:rFonts w:ascii="Arial" w:hAnsi="Arial" w:cs="Arial"/>
          <w:i/>
          <w:iCs/>
        </w:rPr>
        <w:t>evidence-based</w:t>
      </w:r>
      <w:r w:rsidRPr="00C64603">
        <w:rPr>
          <w:rFonts w:ascii="Arial" w:hAnsi="Arial" w:cs="Arial"/>
        </w:rPr>
        <w:t xml:space="preserve"> therapy’ (emphasis added).</w:t>
      </w:r>
    </w:p>
    <w:p w14:paraId="774C5E06" w14:textId="0585675E" w:rsidR="00C575F6" w:rsidRDefault="00C575F6"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w:t>
      </w:r>
      <w:r w:rsidRPr="00C575F6">
        <w:rPr>
          <w:rFonts w:ascii="Arial" w:hAnsi="Arial" w:cs="Arial"/>
        </w:rPr>
        <w:t>NDIS Quality and Safeguards Commission</w:t>
      </w:r>
      <w:r>
        <w:rPr>
          <w:rFonts w:ascii="Arial" w:hAnsi="Arial" w:cs="Arial"/>
        </w:rPr>
        <w:t xml:space="preserve"> has produced an ‘Evidence Informed Practice Guide’ which </w:t>
      </w:r>
      <w:r w:rsidR="00895DA3">
        <w:rPr>
          <w:rFonts w:ascii="Arial" w:hAnsi="Arial" w:cs="Arial"/>
        </w:rPr>
        <w:t>portrays evidence informed practice as being shaped by the r</w:t>
      </w:r>
      <w:r w:rsidR="00895DA3" w:rsidRPr="00895DA3">
        <w:rPr>
          <w:rFonts w:ascii="Arial" w:hAnsi="Arial" w:cs="Arial"/>
        </w:rPr>
        <w:t>ights and perspectives of the person with disabilit</w:t>
      </w:r>
      <w:r w:rsidR="00C17CC4">
        <w:rPr>
          <w:rFonts w:ascii="Arial" w:hAnsi="Arial" w:cs="Arial"/>
        </w:rPr>
        <w:t>ies</w:t>
      </w:r>
      <w:r w:rsidR="00895DA3">
        <w:rPr>
          <w:rFonts w:ascii="Arial" w:hAnsi="Arial" w:cs="Arial"/>
        </w:rPr>
        <w:t>; b</w:t>
      </w:r>
      <w:r w:rsidR="00895DA3" w:rsidRPr="00895DA3">
        <w:rPr>
          <w:rFonts w:ascii="Arial" w:hAnsi="Arial" w:cs="Arial"/>
        </w:rPr>
        <w:t>est research and evaluation evidence</w:t>
      </w:r>
      <w:r w:rsidR="00895DA3">
        <w:rPr>
          <w:rFonts w:ascii="Arial" w:hAnsi="Arial" w:cs="Arial"/>
        </w:rPr>
        <w:t>; cl</w:t>
      </w:r>
      <w:r w:rsidR="00895DA3" w:rsidRPr="00895DA3">
        <w:rPr>
          <w:rFonts w:ascii="Arial" w:hAnsi="Arial" w:cs="Arial"/>
        </w:rPr>
        <w:t>inical and provider expertise</w:t>
      </w:r>
      <w:r w:rsidR="00895DA3">
        <w:rPr>
          <w:rFonts w:ascii="Arial" w:hAnsi="Arial" w:cs="Arial"/>
        </w:rPr>
        <w:t>; and i</w:t>
      </w:r>
      <w:r w:rsidR="00895DA3" w:rsidRPr="00895DA3">
        <w:rPr>
          <w:rFonts w:ascii="Arial" w:hAnsi="Arial" w:cs="Arial"/>
        </w:rPr>
        <w:t>nformation from the implementing or practice context.</w:t>
      </w:r>
      <w:r w:rsidR="00895DA3">
        <w:rPr>
          <w:rStyle w:val="FootnoteReference"/>
          <w:rFonts w:ascii="Arial" w:hAnsi="Arial" w:cs="Arial"/>
        </w:rPr>
        <w:footnoteReference w:id="30"/>
      </w:r>
    </w:p>
    <w:p w14:paraId="4C3DBD84" w14:textId="6CC29E74" w:rsidR="00BC38CF" w:rsidRPr="00C64603" w:rsidRDefault="00BC38CF" w:rsidP="006B78E3">
      <w:pPr>
        <w:pStyle w:val="ListParagraph"/>
        <w:numPr>
          <w:ilvl w:val="0"/>
          <w:numId w:val="5"/>
        </w:numPr>
        <w:spacing w:after="120" w:line="360" w:lineRule="auto"/>
        <w:contextualSpacing w:val="0"/>
        <w:rPr>
          <w:rFonts w:ascii="Arial" w:hAnsi="Arial" w:cs="Arial"/>
        </w:rPr>
      </w:pPr>
      <w:proofErr w:type="spellStart"/>
      <w:r w:rsidRPr="00C64603">
        <w:rPr>
          <w:rFonts w:ascii="Arial" w:hAnsi="Arial" w:cs="Arial"/>
        </w:rPr>
        <w:t>Schalock</w:t>
      </w:r>
      <w:proofErr w:type="spellEnd"/>
      <w:r w:rsidRPr="00C64603">
        <w:rPr>
          <w:rFonts w:ascii="Arial" w:hAnsi="Arial" w:cs="Arial"/>
        </w:rPr>
        <w:t xml:space="preserve"> defined evidence-based practices as ‘practices for which there is a demonstrated relation between specific practices and measured outcomes</w:t>
      </w:r>
      <w:r w:rsidR="004C5CF7">
        <w:rPr>
          <w:rFonts w:ascii="Arial" w:hAnsi="Arial" w:cs="Arial"/>
        </w:rPr>
        <w:t>.’</w:t>
      </w:r>
      <w:r>
        <w:rPr>
          <w:rStyle w:val="FootnoteReference"/>
          <w:rFonts w:ascii="Arial" w:hAnsi="Arial" w:cs="Arial"/>
        </w:rPr>
        <w:footnoteReference w:id="31"/>
      </w:r>
      <w:r>
        <w:rPr>
          <w:rFonts w:ascii="Arial" w:hAnsi="Arial" w:cs="Arial"/>
        </w:rPr>
        <w:t xml:space="preserve"> </w:t>
      </w:r>
      <w:r w:rsidR="006F1D1D">
        <w:rPr>
          <w:rFonts w:ascii="Arial" w:hAnsi="Arial" w:cs="Arial"/>
        </w:rPr>
        <w:t>I will return to the meaning of ‘demonstrated relation’ later.</w:t>
      </w:r>
    </w:p>
    <w:p w14:paraId="2C4706BF" w14:textId="187A4283" w:rsidR="00F3490F" w:rsidRPr="00A2279E" w:rsidRDefault="00895DA3" w:rsidP="006B78E3">
      <w:pPr>
        <w:pStyle w:val="ListParagraph"/>
        <w:numPr>
          <w:ilvl w:val="0"/>
          <w:numId w:val="5"/>
        </w:numPr>
        <w:spacing w:after="120" w:line="360" w:lineRule="auto"/>
        <w:contextualSpacing w:val="0"/>
        <w:rPr>
          <w:rFonts w:ascii="Arial" w:hAnsi="Arial" w:cs="Arial"/>
        </w:rPr>
      </w:pPr>
      <w:r w:rsidRPr="00A2279E">
        <w:rPr>
          <w:rFonts w:ascii="Arial" w:hAnsi="Arial" w:cs="Arial"/>
        </w:rPr>
        <w:t xml:space="preserve">What is critical is </w:t>
      </w:r>
      <w:r w:rsidR="00EF03B0" w:rsidRPr="00A2279E">
        <w:rPr>
          <w:rFonts w:ascii="Arial" w:hAnsi="Arial" w:cs="Arial"/>
        </w:rPr>
        <w:t>how do</w:t>
      </w:r>
      <w:r w:rsidRPr="00A2279E">
        <w:rPr>
          <w:rFonts w:ascii="Arial" w:hAnsi="Arial" w:cs="Arial"/>
        </w:rPr>
        <w:t xml:space="preserve"> the different types of knowledge and evidence</w:t>
      </w:r>
      <w:r w:rsidR="00EF03B0" w:rsidRPr="00A2279E">
        <w:rPr>
          <w:rFonts w:ascii="Arial" w:hAnsi="Arial" w:cs="Arial"/>
        </w:rPr>
        <w:t xml:space="preserve"> interact</w:t>
      </w:r>
      <w:r w:rsidR="00A2279E" w:rsidRPr="00A2279E">
        <w:rPr>
          <w:rFonts w:ascii="Arial" w:hAnsi="Arial" w:cs="Arial"/>
        </w:rPr>
        <w:t>?</w:t>
      </w:r>
      <w:r w:rsidR="00EF03B0" w:rsidRPr="00A2279E">
        <w:rPr>
          <w:rFonts w:ascii="Arial" w:hAnsi="Arial" w:cs="Arial"/>
        </w:rPr>
        <w:t xml:space="preserve"> </w:t>
      </w:r>
      <w:r w:rsidR="00A2279E" w:rsidRPr="00A2279E">
        <w:rPr>
          <w:rFonts w:ascii="Arial" w:hAnsi="Arial" w:cs="Arial"/>
        </w:rPr>
        <w:t>I</w:t>
      </w:r>
      <w:r w:rsidR="00EF03B0" w:rsidRPr="00A2279E">
        <w:rPr>
          <w:rFonts w:ascii="Arial" w:hAnsi="Arial" w:cs="Arial"/>
        </w:rPr>
        <w:t>t is appropriate to use different types of evidence at different stages of a participant’s plan development and implementation journey</w:t>
      </w:r>
      <w:r w:rsidR="00A2279E" w:rsidRPr="00A2279E">
        <w:rPr>
          <w:rFonts w:ascii="Arial" w:hAnsi="Arial" w:cs="Arial"/>
        </w:rPr>
        <w:t xml:space="preserve">, making </w:t>
      </w:r>
      <w:r w:rsidR="00A2279E">
        <w:rPr>
          <w:rFonts w:ascii="Arial" w:hAnsi="Arial" w:cs="Arial"/>
        </w:rPr>
        <w:t>t</w:t>
      </w:r>
      <w:r w:rsidR="00F3490F" w:rsidRPr="00A2279E">
        <w:rPr>
          <w:rFonts w:ascii="Arial" w:hAnsi="Arial" w:cs="Arial"/>
        </w:rPr>
        <w:t>he way th</w:t>
      </w:r>
      <w:r w:rsidR="00C64603" w:rsidRPr="00A2279E">
        <w:rPr>
          <w:rFonts w:ascii="Arial" w:hAnsi="Arial" w:cs="Arial"/>
        </w:rPr>
        <w:t xml:space="preserve">e NDIS Guidance and the </w:t>
      </w:r>
      <w:proofErr w:type="spellStart"/>
      <w:r w:rsidR="00C64603" w:rsidRPr="00A2279E">
        <w:rPr>
          <w:rFonts w:ascii="Arial" w:hAnsi="Arial" w:cs="Arial"/>
        </w:rPr>
        <w:t>Schalock</w:t>
      </w:r>
      <w:proofErr w:type="spellEnd"/>
      <w:r w:rsidR="00C64603" w:rsidRPr="00A2279E">
        <w:rPr>
          <w:rFonts w:ascii="Arial" w:hAnsi="Arial" w:cs="Arial"/>
        </w:rPr>
        <w:t xml:space="preserve"> definition</w:t>
      </w:r>
      <w:r w:rsidR="00F3490F" w:rsidRPr="00A2279E">
        <w:rPr>
          <w:rFonts w:ascii="Arial" w:hAnsi="Arial" w:cs="Arial"/>
        </w:rPr>
        <w:t xml:space="preserve"> </w:t>
      </w:r>
      <w:r w:rsidR="00A2279E">
        <w:rPr>
          <w:rFonts w:ascii="Arial" w:hAnsi="Arial" w:cs="Arial"/>
        </w:rPr>
        <w:t>are</w:t>
      </w:r>
      <w:r w:rsidR="00F3490F" w:rsidRPr="00A2279E">
        <w:rPr>
          <w:rFonts w:ascii="Arial" w:hAnsi="Arial" w:cs="Arial"/>
        </w:rPr>
        <w:t xml:space="preserve"> phrased somewhat problematic.</w:t>
      </w:r>
    </w:p>
    <w:p w14:paraId="6754AB18" w14:textId="77777777" w:rsidR="001C6606" w:rsidRDefault="00F3490F"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Firstly, </w:t>
      </w:r>
      <w:r w:rsidR="002B0335">
        <w:rPr>
          <w:rFonts w:ascii="Arial" w:hAnsi="Arial" w:cs="Arial"/>
        </w:rPr>
        <w:t>w</w:t>
      </w:r>
      <w:r w:rsidR="00064FE7" w:rsidRPr="00064FE7">
        <w:rPr>
          <w:rFonts w:ascii="Arial" w:hAnsi="Arial" w:cs="Arial"/>
        </w:rPr>
        <w:t xml:space="preserve">hat is regarded as ‘evidence’ </w:t>
      </w:r>
      <w:r w:rsidR="002B0335">
        <w:rPr>
          <w:rFonts w:ascii="Arial" w:hAnsi="Arial" w:cs="Arial"/>
        </w:rPr>
        <w:t>needs to be considered from the perspective of both the system and the individual.</w:t>
      </w:r>
    </w:p>
    <w:p w14:paraId="21EDDB8A" w14:textId="3C7EC8D6" w:rsidR="00C17CC4" w:rsidRDefault="001C6606" w:rsidP="006B78E3">
      <w:pPr>
        <w:pStyle w:val="ListParagraph"/>
        <w:numPr>
          <w:ilvl w:val="0"/>
          <w:numId w:val="5"/>
        </w:numPr>
        <w:spacing w:after="120" w:line="360" w:lineRule="auto"/>
        <w:contextualSpacing w:val="0"/>
        <w:rPr>
          <w:rFonts w:ascii="Arial" w:hAnsi="Arial" w:cs="Arial"/>
        </w:rPr>
      </w:pPr>
      <w:r>
        <w:rPr>
          <w:rFonts w:ascii="Arial" w:hAnsi="Arial" w:cs="Arial"/>
        </w:rPr>
        <w:t>I</w:t>
      </w:r>
      <w:r w:rsidR="00C00382">
        <w:rPr>
          <w:rFonts w:ascii="Arial" w:hAnsi="Arial" w:cs="Arial"/>
        </w:rPr>
        <w:t xml:space="preserve">n my view, to meet the </w:t>
      </w:r>
      <w:r>
        <w:rPr>
          <w:rFonts w:ascii="Arial" w:hAnsi="Arial" w:cs="Arial"/>
        </w:rPr>
        <w:t xml:space="preserve">evidence </w:t>
      </w:r>
      <w:r w:rsidR="00C00382">
        <w:rPr>
          <w:rFonts w:ascii="Arial" w:hAnsi="Arial" w:cs="Arial"/>
        </w:rPr>
        <w:t xml:space="preserve">criterion in the NDIS definition there should be rigorous studies which show that for this type of client, the support (art or music therapy) achieves a </w:t>
      </w:r>
      <w:r w:rsidR="003346FE">
        <w:rPr>
          <w:rFonts w:ascii="Arial" w:hAnsi="Arial" w:cs="Arial"/>
        </w:rPr>
        <w:t>measurable r</w:t>
      </w:r>
      <w:r w:rsidR="00C00382">
        <w:rPr>
          <w:rFonts w:ascii="Arial" w:hAnsi="Arial" w:cs="Arial"/>
        </w:rPr>
        <w:t>esult</w:t>
      </w:r>
      <w:r w:rsidR="00895DA3">
        <w:rPr>
          <w:rFonts w:ascii="Arial" w:hAnsi="Arial" w:cs="Arial"/>
        </w:rPr>
        <w:t>.</w:t>
      </w:r>
      <w:r w:rsidR="00C17CC4">
        <w:rPr>
          <w:rFonts w:ascii="Arial" w:hAnsi="Arial" w:cs="Arial"/>
        </w:rPr>
        <w:t xml:space="preserve"> As art and music therapy in Australia is influenced by developments </w:t>
      </w:r>
      <w:r w:rsidR="00C17CC4">
        <w:rPr>
          <w:rFonts w:ascii="Arial" w:hAnsi="Arial" w:cs="Arial"/>
        </w:rPr>
        <w:lastRenderedPageBreak/>
        <w:t>internationally in these professions, the evidence synthesis of the effectiveness of these therapies should draw on international replicable evidence.</w:t>
      </w:r>
    </w:p>
    <w:p w14:paraId="6C021BCB" w14:textId="1BDA54A4" w:rsidR="001C6606" w:rsidRDefault="00BC38CF" w:rsidP="006B78E3">
      <w:pPr>
        <w:pStyle w:val="ListParagraph"/>
        <w:numPr>
          <w:ilvl w:val="0"/>
          <w:numId w:val="5"/>
        </w:numPr>
        <w:spacing w:after="120" w:line="360" w:lineRule="auto"/>
        <w:contextualSpacing w:val="0"/>
        <w:rPr>
          <w:rFonts w:ascii="Arial" w:hAnsi="Arial" w:cs="Arial"/>
        </w:rPr>
      </w:pPr>
      <w:r>
        <w:rPr>
          <w:rFonts w:ascii="Arial" w:hAnsi="Arial" w:cs="Arial"/>
        </w:rPr>
        <w:t>For an individual participant, t</w:t>
      </w:r>
      <w:r w:rsidR="00895DA3" w:rsidRPr="00895DA3">
        <w:rPr>
          <w:rFonts w:ascii="Arial" w:hAnsi="Arial" w:cs="Arial"/>
        </w:rPr>
        <w:t xml:space="preserve">his </w:t>
      </w:r>
      <w:r>
        <w:rPr>
          <w:rFonts w:ascii="Arial" w:hAnsi="Arial" w:cs="Arial"/>
        </w:rPr>
        <w:t>approach to the use of</w:t>
      </w:r>
      <w:r w:rsidR="00895DA3" w:rsidRPr="00895DA3">
        <w:rPr>
          <w:rFonts w:ascii="Arial" w:hAnsi="Arial" w:cs="Arial"/>
        </w:rPr>
        <w:t xml:space="preserve"> evidence is prospective, that is, as a participant's plan is being developed</w:t>
      </w:r>
      <w:r>
        <w:rPr>
          <w:rFonts w:ascii="Arial" w:hAnsi="Arial" w:cs="Arial"/>
        </w:rPr>
        <w:t>,</w:t>
      </w:r>
      <w:r w:rsidR="00895DA3" w:rsidRPr="00895DA3">
        <w:rPr>
          <w:rFonts w:ascii="Arial" w:hAnsi="Arial" w:cs="Arial"/>
        </w:rPr>
        <w:t xml:space="preserve"> </w:t>
      </w:r>
      <w:r w:rsidR="008329F5" w:rsidRPr="008329F5">
        <w:rPr>
          <w:rFonts w:ascii="Arial" w:hAnsi="Arial" w:cs="Arial"/>
        </w:rPr>
        <w:t>there is research</w:t>
      </w:r>
      <w:r w:rsidR="008329F5">
        <w:rPr>
          <w:rFonts w:ascii="Arial" w:hAnsi="Arial" w:cs="Arial"/>
        </w:rPr>
        <w:t xml:space="preserve"> </w:t>
      </w:r>
      <w:r w:rsidR="00895DA3" w:rsidRPr="00895DA3">
        <w:rPr>
          <w:rFonts w:ascii="Arial" w:hAnsi="Arial" w:cs="Arial"/>
        </w:rPr>
        <w:t xml:space="preserve">evidence available </w:t>
      </w:r>
      <w:r w:rsidR="008329F5" w:rsidRPr="008329F5">
        <w:rPr>
          <w:rFonts w:ascii="Arial" w:hAnsi="Arial" w:cs="Arial"/>
        </w:rPr>
        <w:t>which shows that art or music therapy has the potential to benefit this individual. This then can</w:t>
      </w:r>
      <w:r w:rsidR="00895DA3" w:rsidRPr="00895DA3">
        <w:rPr>
          <w:rFonts w:ascii="Arial" w:hAnsi="Arial" w:cs="Arial"/>
        </w:rPr>
        <w:t xml:space="preserve"> inform the plan for </w:t>
      </w:r>
      <w:r w:rsidR="008329F5" w:rsidRPr="008329F5">
        <w:rPr>
          <w:rFonts w:ascii="Arial" w:hAnsi="Arial" w:cs="Arial"/>
        </w:rPr>
        <w:t>the participant</w:t>
      </w:r>
      <w:r w:rsidR="00037344">
        <w:rPr>
          <w:rFonts w:ascii="Arial" w:hAnsi="Arial" w:cs="Arial"/>
        </w:rPr>
        <w:t>.</w:t>
      </w:r>
    </w:p>
    <w:p w14:paraId="1142D2C9" w14:textId="77777777" w:rsidR="003346FE" w:rsidRDefault="000B5A81" w:rsidP="006B78E3">
      <w:pPr>
        <w:pStyle w:val="ListParagraph"/>
        <w:numPr>
          <w:ilvl w:val="0"/>
          <w:numId w:val="5"/>
        </w:numPr>
        <w:spacing w:after="120" w:line="360" w:lineRule="auto"/>
        <w:contextualSpacing w:val="0"/>
        <w:rPr>
          <w:rFonts w:ascii="Arial" w:hAnsi="Arial" w:cs="Arial"/>
        </w:rPr>
      </w:pPr>
      <w:r>
        <w:rPr>
          <w:rFonts w:ascii="Arial" w:hAnsi="Arial" w:cs="Arial"/>
        </w:rPr>
        <w:t>What is important here is that the evidence being considered is reproducible,</w:t>
      </w:r>
      <w:r>
        <w:rPr>
          <w:rStyle w:val="FootnoteReference"/>
          <w:rFonts w:ascii="Arial" w:hAnsi="Arial" w:cs="Arial"/>
        </w:rPr>
        <w:footnoteReference w:id="32"/>
      </w:r>
      <w:r>
        <w:rPr>
          <w:rFonts w:ascii="Arial" w:hAnsi="Arial" w:cs="Arial"/>
        </w:rPr>
        <w:t xml:space="preserve"> both in the sense that another study looking at the same issue will most likely come to the same conclusion, but also that given this study, we can presume that this NDIS participant will likely benefit from this intervention.</w:t>
      </w:r>
      <w:r w:rsidR="00791DCD">
        <w:rPr>
          <w:rStyle w:val="FootnoteReference"/>
          <w:rFonts w:ascii="Arial" w:hAnsi="Arial" w:cs="Arial"/>
        </w:rPr>
        <w:footnoteReference w:id="33"/>
      </w:r>
    </w:p>
    <w:p w14:paraId="768837D3" w14:textId="743ABC9B" w:rsidR="003346FE" w:rsidRPr="003346FE" w:rsidRDefault="003346FE" w:rsidP="003346FE">
      <w:pPr>
        <w:pStyle w:val="ListParagraph"/>
        <w:numPr>
          <w:ilvl w:val="0"/>
          <w:numId w:val="5"/>
        </w:numPr>
        <w:spacing w:after="120" w:line="360" w:lineRule="auto"/>
        <w:contextualSpacing w:val="0"/>
        <w:rPr>
          <w:rFonts w:ascii="Arial" w:hAnsi="Arial" w:cs="Arial"/>
        </w:rPr>
      </w:pPr>
      <w:r>
        <w:rPr>
          <w:rFonts w:ascii="Arial" w:hAnsi="Arial" w:cs="Arial"/>
        </w:rPr>
        <w:t xml:space="preserve">That is, synthesis of the research evidence will </w:t>
      </w:r>
      <w:r w:rsidR="00C17CC4">
        <w:rPr>
          <w:rFonts w:ascii="Arial" w:hAnsi="Arial" w:cs="Arial"/>
        </w:rPr>
        <w:t xml:space="preserve">enable </w:t>
      </w:r>
      <w:r w:rsidR="00E32F98">
        <w:rPr>
          <w:rFonts w:ascii="Arial" w:hAnsi="Arial" w:cs="Arial"/>
        </w:rPr>
        <w:t xml:space="preserve">the Department of Social Services and </w:t>
      </w:r>
      <w:r>
        <w:rPr>
          <w:rFonts w:ascii="Arial" w:hAnsi="Arial" w:cs="Arial"/>
        </w:rPr>
        <w:t>the NDIA, on the advice of the new NDIS Evidence Advisory Committee, to form a view a</w:t>
      </w:r>
      <w:r w:rsidRPr="003346FE">
        <w:rPr>
          <w:rFonts w:ascii="Arial" w:hAnsi="Arial" w:cs="Arial"/>
        </w:rPr>
        <w:t>bout the effectiveness of that intervention for that participant cohort group with similar goals</w:t>
      </w:r>
      <w:r>
        <w:rPr>
          <w:rFonts w:ascii="Arial" w:hAnsi="Arial" w:cs="Arial"/>
        </w:rPr>
        <w:t>. There will always be a judgement here, as the population in research studies may never mirror exactly the NDIS participant population, but what is critical is that participants know what is likely to work for them</w:t>
      </w:r>
      <w:r w:rsidR="00C17CC4">
        <w:rPr>
          <w:rFonts w:ascii="Arial" w:hAnsi="Arial" w:cs="Arial"/>
        </w:rPr>
        <w:t xml:space="preserve">, based on the best available evidence, </w:t>
      </w:r>
      <w:r w:rsidR="0016646B">
        <w:rPr>
          <w:rFonts w:ascii="Arial" w:hAnsi="Arial" w:cs="Arial"/>
        </w:rPr>
        <w:t>and so how their packages should be used. Similarly, sustainability of the NDIS means that it is important that the NDIA knows what is likely to have a beneficial effect for participants.</w:t>
      </w:r>
    </w:p>
    <w:p w14:paraId="01680C0B" w14:textId="6D03839B" w:rsidR="00895DA3" w:rsidRDefault="001C6606" w:rsidP="006B78E3">
      <w:pPr>
        <w:pStyle w:val="ListParagraph"/>
        <w:numPr>
          <w:ilvl w:val="0"/>
          <w:numId w:val="5"/>
        </w:numPr>
        <w:spacing w:after="120" w:line="360" w:lineRule="auto"/>
        <w:contextualSpacing w:val="0"/>
        <w:rPr>
          <w:rFonts w:ascii="Arial" w:hAnsi="Arial" w:cs="Arial"/>
        </w:rPr>
      </w:pPr>
      <w:r w:rsidRPr="001C6606">
        <w:rPr>
          <w:rFonts w:ascii="Arial" w:hAnsi="Arial" w:cs="Arial"/>
        </w:rPr>
        <w:t xml:space="preserve">Specifically, </w:t>
      </w:r>
      <w:r>
        <w:rPr>
          <w:rFonts w:ascii="Arial" w:hAnsi="Arial" w:cs="Arial"/>
        </w:rPr>
        <w:t xml:space="preserve">subject to </w:t>
      </w:r>
      <w:r w:rsidR="008329F5">
        <w:rPr>
          <w:rFonts w:ascii="Arial" w:hAnsi="Arial" w:cs="Arial"/>
        </w:rPr>
        <w:t xml:space="preserve">the </w:t>
      </w:r>
      <w:r>
        <w:rPr>
          <w:rFonts w:ascii="Arial" w:hAnsi="Arial" w:cs="Arial"/>
        </w:rPr>
        <w:t xml:space="preserve">caveats discussed later, </w:t>
      </w:r>
      <w:r w:rsidR="006B4D99" w:rsidRPr="004B0DFE">
        <w:rPr>
          <w:rFonts w:ascii="Arial" w:hAnsi="Arial" w:cs="Arial"/>
          <w:b/>
          <w:bCs/>
          <w:i/>
          <w:iCs/>
        </w:rPr>
        <w:t xml:space="preserve">art or music therapy should only be included as a funded therapeutic support in a participant’s plan if there is </w:t>
      </w:r>
      <w:r w:rsidR="001C0335" w:rsidRPr="004B0DFE">
        <w:rPr>
          <w:rFonts w:ascii="Arial" w:hAnsi="Arial" w:cs="Arial"/>
          <w:b/>
          <w:bCs/>
          <w:i/>
          <w:iCs/>
        </w:rPr>
        <w:t xml:space="preserve">generalisable </w:t>
      </w:r>
      <w:r w:rsidR="006B4D99" w:rsidRPr="004B0DFE">
        <w:rPr>
          <w:rFonts w:ascii="Arial" w:hAnsi="Arial" w:cs="Arial"/>
          <w:b/>
          <w:bCs/>
          <w:i/>
          <w:iCs/>
        </w:rPr>
        <w:t>evidence which shows the value of art or music therapy for similar people with these types of goals and these types of conditions. It is the responsibility of the NDIA to ensure information about the evidence is widely available</w:t>
      </w:r>
      <w:r w:rsidR="00C8761F" w:rsidRPr="00C8761F">
        <w:rPr>
          <w:rFonts w:ascii="Arial" w:hAnsi="Arial" w:cs="Arial"/>
          <w:b/>
          <w:bCs/>
          <w:i/>
          <w:iCs/>
        </w:rPr>
        <w:t>,</w:t>
      </w:r>
      <w:r w:rsidR="00C8761F">
        <w:rPr>
          <w:rFonts w:ascii="Arial" w:hAnsi="Arial" w:cs="Arial"/>
        </w:rPr>
        <w:t xml:space="preserve"> an issue to which I will return</w:t>
      </w:r>
      <w:r w:rsidR="000B5A81">
        <w:rPr>
          <w:rFonts w:ascii="Arial" w:hAnsi="Arial" w:cs="Arial"/>
        </w:rPr>
        <w:t>.</w:t>
      </w:r>
    </w:p>
    <w:p w14:paraId="551F1A47" w14:textId="67CCFAEA" w:rsidR="008329F5" w:rsidRDefault="00C00382" w:rsidP="006B78E3">
      <w:pPr>
        <w:pStyle w:val="ListParagraph"/>
        <w:numPr>
          <w:ilvl w:val="0"/>
          <w:numId w:val="5"/>
        </w:numPr>
        <w:spacing w:after="120" w:line="360" w:lineRule="auto"/>
        <w:contextualSpacing w:val="0"/>
        <w:rPr>
          <w:rFonts w:ascii="Arial" w:hAnsi="Arial" w:cs="Arial"/>
        </w:rPr>
      </w:pPr>
      <w:r w:rsidRPr="00116B7A">
        <w:rPr>
          <w:rFonts w:ascii="Arial" w:hAnsi="Arial" w:cs="Arial"/>
          <w:i/>
          <w:iCs/>
        </w:rPr>
        <w:t>In addition</w:t>
      </w:r>
      <w:r>
        <w:rPr>
          <w:rFonts w:ascii="Arial" w:hAnsi="Arial" w:cs="Arial"/>
        </w:rPr>
        <w:t xml:space="preserve">, therapists </w:t>
      </w:r>
      <w:r w:rsidRPr="00EA0C97">
        <w:rPr>
          <w:rFonts w:ascii="Arial" w:hAnsi="Arial" w:cs="Arial"/>
        </w:rPr>
        <w:t>should monitor a person</w:t>
      </w:r>
      <w:r>
        <w:rPr>
          <w:rFonts w:ascii="Arial" w:hAnsi="Arial" w:cs="Arial"/>
        </w:rPr>
        <w:t>’</w:t>
      </w:r>
      <w:r w:rsidRPr="00EA0C97">
        <w:rPr>
          <w:rFonts w:ascii="Arial" w:hAnsi="Arial" w:cs="Arial"/>
        </w:rPr>
        <w:t>s progress in response to the therapy provided</w:t>
      </w:r>
      <w:r>
        <w:rPr>
          <w:rFonts w:ascii="Arial" w:hAnsi="Arial" w:cs="Arial"/>
        </w:rPr>
        <w:t xml:space="preserve"> to </w:t>
      </w:r>
      <w:r w:rsidR="00A2279E">
        <w:rPr>
          <w:rFonts w:ascii="Arial" w:hAnsi="Arial" w:cs="Arial"/>
        </w:rPr>
        <w:t>ensure</w:t>
      </w:r>
      <w:r>
        <w:rPr>
          <w:rFonts w:ascii="Arial" w:hAnsi="Arial" w:cs="Arial"/>
        </w:rPr>
        <w:t xml:space="preserve"> that</w:t>
      </w:r>
      <w:r w:rsidR="00490B00">
        <w:rPr>
          <w:rFonts w:ascii="Arial" w:hAnsi="Arial" w:cs="Arial"/>
        </w:rPr>
        <w:t>,</w:t>
      </w:r>
      <w:r>
        <w:rPr>
          <w:rFonts w:ascii="Arial" w:hAnsi="Arial" w:cs="Arial"/>
        </w:rPr>
        <w:t xml:space="preserve"> </w:t>
      </w:r>
      <w:r w:rsidRPr="001C6606">
        <w:rPr>
          <w:rFonts w:ascii="Arial" w:hAnsi="Arial" w:cs="Arial"/>
          <w:i/>
          <w:iCs/>
        </w:rPr>
        <w:t>in this instance</w:t>
      </w:r>
      <w:r w:rsidR="00490B00">
        <w:rPr>
          <w:rFonts w:ascii="Arial" w:hAnsi="Arial" w:cs="Arial"/>
        </w:rPr>
        <w:t>,</w:t>
      </w:r>
      <w:r>
        <w:rPr>
          <w:rFonts w:ascii="Arial" w:hAnsi="Arial" w:cs="Arial"/>
        </w:rPr>
        <w:t xml:space="preserve"> a </w:t>
      </w:r>
      <w:r w:rsidR="003346FE">
        <w:rPr>
          <w:rFonts w:ascii="Arial" w:hAnsi="Arial" w:cs="Arial"/>
        </w:rPr>
        <w:t xml:space="preserve">measurable and meaningful </w:t>
      </w:r>
      <w:r>
        <w:rPr>
          <w:rFonts w:ascii="Arial" w:hAnsi="Arial" w:cs="Arial"/>
        </w:rPr>
        <w:t xml:space="preserve">result is being achieved. </w:t>
      </w:r>
      <w:r w:rsidR="008329F5" w:rsidRPr="008329F5">
        <w:rPr>
          <w:rFonts w:ascii="Arial" w:hAnsi="Arial" w:cs="Arial"/>
        </w:rPr>
        <w:t>Tha</w:t>
      </w:r>
      <w:r w:rsidR="00974486">
        <w:rPr>
          <w:rFonts w:ascii="Arial" w:hAnsi="Arial" w:cs="Arial"/>
        </w:rPr>
        <w:t xml:space="preserve">t is, </w:t>
      </w:r>
      <w:r w:rsidR="006F1D1D">
        <w:rPr>
          <w:rFonts w:ascii="Arial" w:hAnsi="Arial" w:cs="Arial"/>
        </w:rPr>
        <w:t>if</w:t>
      </w:r>
      <w:r w:rsidR="00974486">
        <w:rPr>
          <w:rFonts w:ascii="Arial" w:hAnsi="Arial" w:cs="Arial"/>
        </w:rPr>
        <w:t xml:space="preserve"> </w:t>
      </w:r>
      <w:r w:rsidR="00A2279E">
        <w:rPr>
          <w:rFonts w:ascii="Arial" w:hAnsi="Arial" w:cs="Arial"/>
        </w:rPr>
        <w:t xml:space="preserve">the therapist’s proposed treatment plan is implemented, </w:t>
      </w:r>
      <w:r w:rsidR="008329F5" w:rsidRPr="008329F5">
        <w:rPr>
          <w:rFonts w:ascii="Arial" w:hAnsi="Arial" w:cs="Arial"/>
        </w:rPr>
        <w:t xml:space="preserve">the literature </w:t>
      </w:r>
      <w:r w:rsidR="00974486">
        <w:rPr>
          <w:rFonts w:ascii="Arial" w:hAnsi="Arial" w:cs="Arial"/>
        </w:rPr>
        <w:t>will show</w:t>
      </w:r>
      <w:r w:rsidR="008329F5" w:rsidRPr="008329F5">
        <w:rPr>
          <w:rFonts w:ascii="Arial" w:hAnsi="Arial" w:cs="Arial"/>
        </w:rPr>
        <w:t xml:space="preserve"> </w:t>
      </w:r>
      <w:r w:rsidR="00A2279E">
        <w:rPr>
          <w:rFonts w:ascii="Arial" w:hAnsi="Arial" w:cs="Arial"/>
        </w:rPr>
        <w:t xml:space="preserve">(prospectively) </w:t>
      </w:r>
      <w:r w:rsidR="008329F5" w:rsidRPr="008329F5">
        <w:rPr>
          <w:rFonts w:ascii="Arial" w:hAnsi="Arial" w:cs="Arial"/>
        </w:rPr>
        <w:t xml:space="preserve">that art or music therapy may benefit this individual because of the experience </w:t>
      </w:r>
      <w:r w:rsidR="00974486">
        <w:rPr>
          <w:rFonts w:ascii="Arial" w:hAnsi="Arial" w:cs="Arial"/>
        </w:rPr>
        <w:t xml:space="preserve">of providing </w:t>
      </w:r>
      <w:r w:rsidR="008329F5" w:rsidRPr="008329F5">
        <w:rPr>
          <w:rFonts w:ascii="Arial" w:hAnsi="Arial" w:cs="Arial"/>
        </w:rPr>
        <w:t>these supports in the past to others</w:t>
      </w:r>
      <w:r w:rsidR="00974486">
        <w:rPr>
          <w:rFonts w:ascii="Arial" w:hAnsi="Arial" w:cs="Arial"/>
        </w:rPr>
        <w:t xml:space="preserve"> in a similar situation. W</w:t>
      </w:r>
      <w:r w:rsidR="008329F5" w:rsidRPr="008329F5">
        <w:rPr>
          <w:rFonts w:ascii="Arial" w:hAnsi="Arial" w:cs="Arial"/>
        </w:rPr>
        <w:t xml:space="preserve">hat we now need to know </w:t>
      </w:r>
      <w:r w:rsidR="00A2279E">
        <w:rPr>
          <w:rFonts w:ascii="Arial" w:hAnsi="Arial" w:cs="Arial"/>
        </w:rPr>
        <w:t xml:space="preserve">retrospectively </w:t>
      </w:r>
      <w:r w:rsidR="008329F5" w:rsidRPr="008329F5">
        <w:rPr>
          <w:rFonts w:ascii="Arial" w:hAnsi="Arial" w:cs="Arial"/>
        </w:rPr>
        <w:t>is whether the support works as</w:t>
      </w:r>
      <w:r w:rsidR="00974486">
        <w:rPr>
          <w:rFonts w:ascii="Arial" w:hAnsi="Arial" w:cs="Arial"/>
        </w:rPr>
        <w:t xml:space="preserve"> </w:t>
      </w:r>
      <w:r w:rsidR="008329F5" w:rsidRPr="008329F5">
        <w:rPr>
          <w:rFonts w:ascii="Arial" w:hAnsi="Arial" w:cs="Arial"/>
        </w:rPr>
        <w:t xml:space="preserve">provided by </w:t>
      </w:r>
      <w:r w:rsidR="008329F5" w:rsidRPr="008329F5">
        <w:rPr>
          <w:rFonts w:ascii="Arial" w:hAnsi="Arial" w:cs="Arial"/>
          <w:i/>
          <w:iCs/>
        </w:rPr>
        <w:lastRenderedPageBreak/>
        <w:t>this</w:t>
      </w:r>
      <w:r w:rsidR="008329F5" w:rsidRPr="008329F5">
        <w:rPr>
          <w:rFonts w:ascii="Arial" w:hAnsi="Arial" w:cs="Arial"/>
        </w:rPr>
        <w:t xml:space="preserve"> therapist to </w:t>
      </w:r>
      <w:r w:rsidR="008329F5" w:rsidRPr="008329F5">
        <w:rPr>
          <w:rFonts w:ascii="Arial" w:hAnsi="Arial" w:cs="Arial"/>
          <w:i/>
          <w:iCs/>
        </w:rPr>
        <w:t>this</w:t>
      </w:r>
      <w:r w:rsidR="008329F5" w:rsidRPr="008329F5">
        <w:rPr>
          <w:rFonts w:ascii="Arial" w:hAnsi="Arial" w:cs="Arial"/>
        </w:rPr>
        <w:t xml:space="preserve"> person in </w:t>
      </w:r>
      <w:r w:rsidR="008329F5" w:rsidRPr="008329F5">
        <w:rPr>
          <w:rFonts w:ascii="Arial" w:hAnsi="Arial" w:cs="Arial"/>
          <w:i/>
          <w:iCs/>
        </w:rPr>
        <w:t>th</w:t>
      </w:r>
      <w:r w:rsidR="008329F5">
        <w:rPr>
          <w:rFonts w:ascii="Arial" w:hAnsi="Arial" w:cs="Arial"/>
          <w:i/>
          <w:iCs/>
        </w:rPr>
        <w:t>is</w:t>
      </w:r>
      <w:r w:rsidR="008329F5" w:rsidRPr="008329F5">
        <w:rPr>
          <w:rFonts w:ascii="Arial" w:hAnsi="Arial" w:cs="Arial"/>
        </w:rPr>
        <w:t xml:space="preserve"> context</w:t>
      </w:r>
      <w:r w:rsidR="008329F5">
        <w:rPr>
          <w:rFonts w:ascii="Arial" w:hAnsi="Arial" w:cs="Arial"/>
        </w:rPr>
        <w:t xml:space="preserve">. </w:t>
      </w:r>
      <w:r w:rsidR="00A2279E">
        <w:rPr>
          <w:rFonts w:ascii="Arial" w:hAnsi="Arial" w:cs="Arial"/>
        </w:rPr>
        <w:t>‘</w:t>
      </w:r>
      <w:r>
        <w:rPr>
          <w:rFonts w:ascii="Arial" w:hAnsi="Arial" w:cs="Arial"/>
        </w:rPr>
        <w:t>Result</w:t>
      </w:r>
      <w:r w:rsidR="00A2279E">
        <w:rPr>
          <w:rFonts w:ascii="Arial" w:hAnsi="Arial" w:cs="Arial"/>
        </w:rPr>
        <w:t>’</w:t>
      </w:r>
      <w:r>
        <w:rPr>
          <w:rFonts w:ascii="Arial" w:hAnsi="Arial" w:cs="Arial"/>
        </w:rPr>
        <w:t xml:space="preserve"> here would be </w:t>
      </w:r>
      <w:r w:rsidR="00A2279E">
        <w:rPr>
          <w:rFonts w:ascii="Arial" w:hAnsi="Arial" w:cs="Arial"/>
        </w:rPr>
        <w:t xml:space="preserve">outcomes </w:t>
      </w:r>
      <w:r>
        <w:rPr>
          <w:rFonts w:ascii="Arial" w:hAnsi="Arial" w:cs="Arial"/>
        </w:rPr>
        <w:t>as contemplate</w:t>
      </w:r>
      <w:r w:rsidR="005136E0">
        <w:rPr>
          <w:rFonts w:ascii="Arial" w:hAnsi="Arial" w:cs="Arial"/>
        </w:rPr>
        <w:t>d</w:t>
      </w:r>
      <w:r>
        <w:rPr>
          <w:rFonts w:ascii="Arial" w:hAnsi="Arial" w:cs="Arial"/>
        </w:rPr>
        <w:t xml:space="preserve"> in an individual’s </w:t>
      </w:r>
      <w:r w:rsidR="00F3490F">
        <w:rPr>
          <w:rFonts w:ascii="Arial" w:hAnsi="Arial" w:cs="Arial"/>
        </w:rPr>
        <w:t>goals and</w:t>
      </w:r>
      <w:r w:rsidR="00490B00" w:rsidRPr="00490B00">
        <w:rPr>
          <w:rFonts w:ascii="Arial" w:hAnsi="Arial" w:cs="Arial"/>
        </w:rPr>
        <w:t xml:space="preserve"> would be different from the person</w:t>
      </w:r>
      <w:r w:rsidR="00490B00">
        <w:rPr>
          <w:rFonts w:ascii="Arial" w:hAnsi="Arial" w:cs="Arial"/>
        </w:rPr>
        <w:t>’</w:t>
      </w:r>
      <w:r w:rsidR="00490B00" w:rsidRPr="00490B00">
        <w:rPr>
          <w:rFonts w:ascii="Arial" w:hAnsi="Arial" w:cs="Arial"/>
        </w:rPr>
        <w:t>s previous situation and trajectory</w:t>
      </w:r>
      <w:r>
        <w:rPr>
          <w:rFonts w:ascii="Arial" w:hAnsi="Arial" w:cs="Arial"/>
        </w:rPr>
        <w:t>.</w:t>
      </w:r>
    </w:p>
    <w:p w14:paraId="02B0C0A1" w14:textId="7E09B2D9" w:rsidR="00895DA3" w:rsidRDefault="00895DA3" w:rsidP="006B78E3">
      <w:pPr>
        <w:pStyle w:val="ListParagraph"/>
        <w:numPr>
          <w:ilvl w:val="0"/>
          <w:numId w:val="5"/>
        </w:numPr>
        <w:spacing w:after="120" w:line="360" w:lineRule="auto"/>
        <w:contextualSpacing w:val="0"/>
        <w:rPr>
          <w:rFonts w:ascii="Arial" w:hAnsi="Arial" w:cs="Arial"/>
        </w:rPr>
      </w:pPr>
      <w:r w:rsidRPr="00895DA3">
        <w:rPr>
          <w:rFonts w:ascii="Arial" w:hAnsi="Arial" w:cs="Arial"/>
        </w:rPr>
        <w:t xml:space="preserve">This type of evidence is retrospective. That is, </w:t>
      </w:r>
      <w:r>
        <w:rPr>
          <w:rFonts w:ascii="Arial" w:hAnsi="Arial" w:cs="Arial"/>
        </w:rPr>
        <w:t xml:space="preserve">only </w:t>
      </w:r>
      <w:r w:rsidRPr="00895DA3">
        <w:rPr>
          <w:rFonts w:ascii="Arial" w:hAnsi="Arial" w:cs="Arial"/>
        </w:rPr>
        <w:t>after a participant has receive</w:t>
      </w:r>
      <w:r>
        <w:rPr>
          <w:rFonts w:ascii="Arial" w:hAnsi="Arial" w:cs="Arial"/>
        </w:rPr>
        <w:t>d</w:t>
      </w:r>
      <w:r w:rsidRPr="00895DA3">
        <w:rPr>
          <w:rFonts w:ascii="Arial" w:hAnsi="Arial" w:cs="Arial"/>
        </w:rPr>
        <w:t xml:space="preserve"> therapeutic supports i</w:t>
      </w:r>
      <w:r>
        <w:rPr>
          <w:rFonts w:ascii="Arial" w:hAnsi="Arial" w:cs="Arial"/>
        </w:rPr>
        <w:t>s it</w:t>
      </w:r>
      <w:r w:rsidRPr="00895DA3">
        <w:rPr>
          <w:rFonts w:ascii="Arial" w:hAnsi="Arial" w:cs="Arial"/>
        </w:rPr>
        <w:t xml:space="preserve"> possible to measure the impact of those supports.</w:t>
      </w:r>
    </w:p>
    <w:p w14:paraId="1B54F4F7" w14:textId="21ECC27E" w:rsidR="0059326A" w:rsidRDefault="0059326A" w:rsidP="006B78E3">
      <w:pPr>
        <w:pStyle w:val="ListParagraph"/>
        <w:numPr>
          <w:ilvl w:val="0"/>
          <w:numId w:val="5"/>
        </w:numPr>
        <w:spacing w:after="120" w:line="360" w:lineRule="auto"/>
        <w:contextualSpacing w:val="0"/>
        <w:rPr>
          <w:rFonts w:ascii="Arial" w:hAnsi="Arial" w:cs="Arial"/>
        </w:rPr>
      </w:pPr>
      <w:r>
        <w:rPr>
          <w:rFonts w:ascii="Arial" w:hAnsi="Arial" w:cs="Arial"/>
        </w:rPr>
        <w:t>Although there are common measures of outcomes of provision of therapeutic support, both covering multiple therapies</w:t>
      </w:r>
      <w:r>
        <w:rPr>
          <w:rStyle w:val="FootnoteReference"/>
          <w:rFonts w:ascii="Arial" w:hAnsi="Arial" w:cs="Arial"/>
        </w:rPr>
        <w:footnoteReference w:id="34"/>
      </w:r>
      <w:r>
        <w:rPr>
          <w:rFonts w:ascii="Arial" w:hAnsi="Arial" w:cs="Arial"/>
        </w:rPr>
        <w:t xml:space="preserve"> and discipline specific, each clinician has autonomy in determining which measures to use, and how often.</w:t>
      </w:r>
    </w:p>
    <w:p w14:paraId="24E3C6E6" w14:textId="38AF4BD5" w:rsidR="000C7522" w:rsidRDefault="000C7522"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Overtime there should be more systematisation of how information on a participant’s progress </w:t>
      </w:r>
      <w:r w:rsidR="0016646B">
        <w:rPr>
          <w:rFonts w:ascii="Arial" w:hAnsi="Arial" w:cs="Arial"/>
        </w:rPr>
        <w:t>and outcomes are</w:t>
      </w:r>
      <w:r>
        <w:rPr>
          <w:rFonts w:ascii="Arial" w:hAnsi="Arial" w:cs="Arial"/>
        </w:rPr>
        <w:t xml:space="preserve"> collected, collated, and analysed. This will help build an evidence base where none exists today and is a key component of building a learning organisation.</w:t>
      </w:r>
      <w:r>
        <w:rPr>
          <w:rStyle w:val="FootnoteReference"/>
          <w:rFonts w:ascii="Arial" w:hAnsi="Arial" w:cs="Arial"/>
        </w:rPr>
        <w:footnoteReference w:id="35"/>
      </w:r>
      <w:r w:rsidR="00365595">
        <w:rPr>
          <w:rFonts w:ascii="Arial" w:hAnsi="Arial" w:cs="Arial"/>
        </w:rPr>
        <w:t xml:space="preserve"> I will return to this issue of reporting later.</w:t>
      </w:r>
    </w:p>
    <w:p w14:paraId="61CCD992" w14:textId="37928DB0" w:rsidR="0059326A" w:rsidRPr="0059326A" w:rsidRDefault="00895DA3" w:rsidP="006B78E3">
      <w:pPr>
        <w:pStyle w:val="ListParagraph"/>
        <w:numPr>
          <w:ilvl w:val="0"/>
          <w:numId w:val="5"/>
        </w:numPr>
        <w:spacing w:after="120" w:line="360" w:lineRule="auto"/>
        <w:contextualSpacing w:val="0"/>
        <w:rPr>
          <w:rFonts w:ascii="Arial" w:hAnsi="Arial" w:cs="Arial"/>
        </w:rPr>
      </w:pPr>
      <w:r w:rsidRPr="00895DA3">
        <w:rPr>
          <w:rFonts w:ascii="Arial" w:hAnsi="Arial" w:cs="Arial"/>
        </w:rPr>
        <w:t xml:space="preserve">Other types of evidence, such as professional judgement, might also be </w:t>
      </w:r>
      <w:r w:rsidR="00C94661" w:rsidRPr="00895DA3">
        <w:rPr>
          <w:rFonts w:ascii="Arial" w:hAnsi="Arial" w:cs="Arial"/>
        </w:rPr>
        <w:t>considered</w:t>
      </w:r>
      <w:r w:rsidRPr="00895DA3">
        <w:rPr>
          <w:rFonts w:ascii="Arial" w:hAnsi="Arial" w:cs="Arial"/>
        </w:rPr>
        <w:t xml:space="preserve"> but that itself must be evidence based, supported by</w:t>
      </w:r>
      <w:r>
        <w:rPr>
          <w:rFonts w:ascii="Arial" w:hAnsi="Arial" w:cs="Arial"/>
        </w:rPr>
        <w:t xml:space="preserve"> the</w:t>
      </w:r>
      <w:r w:rsidRPr="00895DA3">
        <w:rPr>
          <w:rFonts w:ascii="Arial" w:hAnsi="Arial" w:cs="Arial"/>
        </w:rPr>
        <w:t xml:space="preserve"> literature.</w:t>
      </w:r>
      <w:r w:rsidR="001C6606">
        <w:rPr>
          <w:rFonts w:ascii="Arial" w:hAnsi="Arial" w:cs="Arial"/>
        </w:rPr>
        <w:t xml:space="preserve"> </w:t>
      </w:r>
      <w:r w:rsidR="001C6606" w:rsidRPr="001C6606">
        <w:rPr>
          <w:rFonts w:ascii="Arial" w:hAnsi="Arial" w:cs="Arial"/>
        </w:rPr>
        <w:t xml:space="preserve">Again, the </w:t>
      </w:r>
      <w:r w:rsidR="001C6606">
        <w:rPr>
          <w:rFonts w:ascii="Arial" w:hAnsi="Arial" w:cs="Arial"/>
        </w:rPr>
        <w:t>clinician</w:t>
      </w:r>
      <w:r w:rsidR="001C6606" w:rsidRPr="001C6606">
        <w:rPr>
          <w:rFonts w:ascii="Arial" w:hAnsi="Arial" w:cs="Arial"/>
        </w:rPr>
        <w:t xml:space="preserve"> </w:t>
      </w:r>
      <w:r w:rsidR="0016646B">
        <w:rPr>
          <w:rFonts w:ascii="Arial" w:hAnsi="Arial" w:cs="Arial"/>
        </w:rPr>
        <w:t xml:space="preserve">or technical advisor </w:t>
      </w:r>
      <w:r w:rsidR="001C6606" w:rsidRPr="001C6606">
        <w:rPr>
          <w:rFonts w:ascii="Arial" w:hAnsi="Arial" w:cs="Arial"/>
        </w:rPr>
        <w:t xml:space="preserve">has autonomy to determine what </w:t>
      </w:r>
      <w:r w:rsidR="00C17CC4">
        <w:rPr>
          <w:rFonts w:ascii="Arial" w:hAnsi="Arial" w:cs="Arial"/>
        </w:rPr>
        <w:t xml:space="preserve">they </w:t>
      </w:r>
      <w:r w:rsidR="001C6606" w:rsidRPr="001C6606">
        <w:rPr>
          <w:rFonts w:ascii="Arial" w:hAnsi="Arial" w:cs="Arial"/>
        </w:rPr>
        <w:t xml:space="preserve">might </w:t>
      </w:r>
      <w:r w:rsidR="00A33603">
        <w:rPr>
          <w:rFonts w:ascii="Arial" w:hAnsi="Arial" w:cs="Arial"/>
        </w:rPr>
        <w:t>recommend as</w:t>
      </w:r>
      <w:r w:rsidR="001C6606" w:rsidRPr="001C6606">
        <w:rPr>
          <w:rFonts w:ascii="Arial" w:hAnsi="Arial" w:cs="Arial"/>
        </w:rPr>
        <w:t xml:space="preserve"> the best </w:t>
      </w:r>
      <w:r w:rsidR="008B277E">
        <w:rPr>
          <w:rFonts w:ascii="Arial" w:hAnsi="Arial" w:cs="Arial"/>
        </w:rPr>
        <w:t xml:space="preserve">art or </w:t>
      </w:r>
      <w:r w:rsidR="001C6606" w:rsidRPr="001C6606">
        <w:rPr>
          <w:rFonts w:ascii="Arial" w:hAnsi="Arial" w:cs="Arial"/>
        </w:rPr>
        <w:t>music therapy intervention for this person at this time. The clinician</w:t>
      </w:r>
      <w:r w:rsidR="0016646B">
        <w:rPr>
          <w:rFonts w:ascii="Arial" w:hAnsi="Arial" w:cs="Arial"/>
        </w:rPr>
        <w:t xml:space="preserve"> or technical advisor</w:t>
      </w:r>
      <w:r w:rsidR="001C6606" w:rsidRPr="001C6606">
        <w:rPr>
          <w:rFonts w:ascii="Arial" w:hAnsi="Arial" w:cs="Arial"/>
        </w:rPr>
        <w:t xml:space="preserve"> here would draw on their own professional experience and knowledge of the evidence</w:t>
      </w:r>
      <w:r w:rsidR="00C17CC4">
        <w:rPr>
          <w:rFonts w:ascii="Arial" w:hAnsi="Arial" w:cs="Arial"/>
        </w:rPr>
        <w:t xml:space="preserve"> and their understanding of the participant’s situation and goals</w:t>
      </w:r>
      <w:r w:rsidR="001C6606" w:rsidRPr="001C6606">
        <w:rPr>
          <w:rFonts w:ascii="Arial" w:hAnsi="Arial" w:cs="Arial"/>
        </w:rPr>
        <w:t>.</w:t>
      </w:r>
    </w:p>
    <w:p w14:paraId="1B7EED94" w14:textId="1254519B" w:rsidR="00895DA3" w:rsidRPr="008D28B5" w:rsidRDefault="00C94661" w:rsidP="006B78E3">
      <w:pPr>
        <w:pStyle w:val="ListParagraph"/>
        <w:numPr>
          <w:ilvl w:val="0"/>
          <w:numId w:val="5"/>
        </w:numPr>
        <w:spacing w:after="120" w:line="360" w:lineRule="auto"/>
        <w:contextualSpacing w:val="0"/>
        <w:rPr>
          <w:rFonts w:ascii="Arial" w:hAnsi="Arial" w:cs="Arial"/>
        </w:rPr>
      </w:pPr>
      <w:r w:rsidRPr="008D28B5">
        <w:rPr>
          <w:rFonts w:ascii="Arial" w:hAnsi="Arial" w:cs="Arial"/>
        </w:rPr>
        <w:t>During</w:t>
      </w:r>
      <w:r w:rsidR="005F1855" w:rsidRPr="008D28B5">
        <w:rPr>
          <w:rFonts w:ascii="Arial" w:hAnsi="Arial" w:cs="Arial"/>
        </w:rPr>
        <w:t xml:space="preserve"> this review, I received </w:t>
      </w:r>
      <w:r w:rsidR="004D75EA">
        <w:rPr>
          <w:rFonts w:ascii="Arial" w:hAnsi="Arial" w:cs="Arial"/>
        </w:rPr>
        <w:t>many</w:t>
      </w:r>
      <w:r w:rsidR="005F1855" w:rsidRPr="008D28B5">
        <w:rPr>
          <w:rFonts w:ascii="Arial" w:hAnsi="Arial" w:cs="Arial"/>
        </w:rPr>
        <w:t xml:space="preserve"> personal testimonies from people with disabilities, their </w:t>
      </w:r>
      <w:proofErr w:type="spellStart"/>
      <w:r w:rsidR="005F1855" w:rsidRPr="008D28B5">
        <w:rPr>
          <w:rFonts w:ascii="Arial" w:hAnsi="Arial" w:cs="Arial"/>
        </w:rPr>
        <w:t>carers</w:t>
      </w:r>
      <w:proofErr w:type="spellEnd"/>
      <w:r w:rsidR="00963A35">
        <w:rPr>
          <w:rFonts w:ascii="Arial" w:hAnsi="Arial" w:cs="Arial"/>
        </w:rPr>
        <w:t>, or advocates,</w:t>
      </w:r>
      <w:r w:rsidR="005F1855" w:rsidRPr="008D28B5">
        <w:rPr>
          <w:rFonts w:ascii="Arial" w:hAnsi="Arial" w:cs="Arial"/>
        </w:rPr>
        <w:t xml:space="preserve"> which attest to the benefit to th</w:t>
      </w:r>
      <w:r w:rsidR="00C00382" w:rsidRPr="008D28B5">
        <w:rPr>
          <w:rFonts w:ascii="Arial" w:hAnsi="Arial" w:cs="Arial"/>
        </w:rPr>
        <w:t>ose individuals</w:t>
      </w:r>
      <w:r w:rsidR="005F1855" w:rsidRPr="008D28B5">
        <w:rPr>
          <w:rFonts w:ascii="Arial" w:hAnsi="Arial" w:cs="Arial"/>
        </w:rPr>
        <w:t xml:space="preserve"> of </w:t>
      </w:r>
      <w:r w:rsidR="00C00382" w:rsidRPr="008D28B5">
        <w:rPr>
          <w:rFonts w:ascii="Arial" w:hAnsi="Arial" w:cs="Arial"/>
        </w:rPr>
        <w:t>art or music</w:t>
      </w:r>
      <w:r w:rsidR="005F1855" w:rsidRPr="008D28B5">
        <w:rPr>
          <w:rFonts w:ascii="Arial" w:hAnsi="Arial" w:cs="Arial"/>
        </w:rPr>
        <w:t xml:space="preserve"> therapy.</w:t>
      </w:r>
      <w:r w:rsidR="006F6272">
        <w:rPr>
          <w:rStyle w:val="FootnoteReference"/>
          <w:rFonts w:ascii="Arial" w:hAnsi="Arial" w:cs="Arial"/>
        </w:rPr>
        <w:footnoteReference w:id="36"/>
      </w:r>
      <w:r w:rsidR="00490B00" w:rsidRPr="008D28B5">
        <w:rPr>
          <w:rFonts w:ascii="Arial" w:hAnsi="Arial" w:cs="Arial"/>
        </w:rPr>
        <w:t xml:space="preserve"> Similarly, I received </w:t>
      </w:r>
      <w:r w:rsidR="004D75EA">
        <w:rPr>
          <w:rFonts w:ascii="Arial" w:hAnsi="Arial" w:cs="Arial"/>
        </w:rPr>
        <w:t>many</w:t>
      </w:r>
      <w:r w:rsidR="00490B00" w:rsidRPr="008D28B5">
        <w:rPr>
          <w:rFonts w:ascii="Arial" w:hAnsi="Arial" w:cs="Arial"/>
        </w:rPr>
        <w:t xml:space="preserve"> submissions from therapists who recounted</w:t>
      </w:r>
      <w:r w:rsidR="008B277E" w:rsidRPr="008D28B5">
        <w:rPr>
          <w:rFonts w:ascii="Arial" w:hAnsi="Arial" w:cs="Arial"/>
        </w:rPr>
        <w:t xml:space="preserve"> </w:t>
      </w:r>
      <w:r w:rsidR="00490B00" w:rsidRPr="008D28B5">
        <w:rPr>
          <w:rFonts w:ascii="Arial" w:hAnsi="Arial" w:cs="Arial"/>
        </w:rPr>
        <w:t xml:space="preserve">appropriately anonymised stories about the benefits of the therapy they provided. </w:t>
      </w:r>
      <w:r w:rsidR="00C00382" w:rsidRPr="008D28B5">
        <w:rPr>
          <w:rFonts w:ascii="Arial" w:hAnsi="Arial" w:cs="Arial"/>
        </w:rPr>
        <w:t xml:space="preserve">I also saw </w:t>
      </w:r>
      <w:r w:rsidR="004D75EA" w:rsidRPr="008D28B5">
        <w:rPr>
          <w:rFonts w:ascii="Arial" w:hAnsi="Arial" w:cs="Arial"/>
        </w:rPr>
        <w:t>several</w:t>
      </w:r>
      <w:r w:rsidR="00C00382" w:rsidRPr="008D28B5">
        <w:rPr>
          <w:rFonts w:ascii="Arial" w:hAnsi="Arial" w:cs="Arial"/>
        </w:rPr>
        <w:t xml:space="preserve"> </w:t>
      </w:r>
      <w:r w:rsidR="00490B00" w:rsidRPr="008D28B5">
        <w:rPr>
          <w:rFonts w:ascii="Arial" w:hAnsi="Arial" w:cs="Arial"/>
        </w:rPr>
        <w:t xml:space="preserve">anonymised </w:t>
      </w:r>
      <w:r w:rsidR="00C00382" w:rsidRPr="008D28B5">
        <w:rPr>
          <w:rFonts w:ascii="Arial" w:hAnsi="Arial" w:cs="Arial"/>
        </w:rPr>
        <w:t xml:space="preserve">professional reports produced by art or music therapists documenting the progress made while </w:t>
      </w:r>
      <w:r w:rsidR="00490B00" w:rsidRPr="008D28B5">
        <w:rPr>
          <w:rFonts w:ascii="Arial" w:hAnsi="Arial" w:cs="Arial"/>
        </w:rPr>
        <w:t xml:space="preserve">individual participants were </w:t>
      </w:r>
      <w:r w:rsidR="00C00382" w:rsidRPr="008D28B5">
        <w:rPr>
          <w:rFonts w:ascii="Arial" w:hAnsi="Arial" w:cs="Arial"/>
        </w:rPr>
        <w:t>receiving these therapies.</w:t>
      </w:r>
      <w:r w:rsidR="008D28B5" w:rsidRPr="008D28B5">
        <w:rPr>
          <w:rFonts w:ascii="Arial" w:hAnsi="Arial" w:cs="Arial"/>
        </w:rPr>
        <w:t xml:space="preserve"> </w:t>
      </w:r>
      <w:r w:rsidR="00895DA3" w:rsidRPr="008D28B5">
        <w:rPr>
          <w:rFonts w:ascii="Arial" w:hAnsi="Arial" w:cs="Arial"/>
        </w:rPr>
        <w:t xml:space="preserve">Stakeholders also provided me with vignettes showing the benefits of the </w:t>
      </w:r>
      <w:r w:rsidR="008B277E" w:rsidRPr="008D28B5">
        <w:rPr>
          <w:rFonts w:ascii="Arial" w:hAnsi="Arial" w:cs="Arial"/>
        </w:rPr>
        <w:t xml:space="preserve">art or music </w:t>
      </w:r>
      <w:r w:rsidR="00895DA3" w:rsidRPr="008D28B5">
        <w:rPr>
          <w:rFonts w:ascii="Arial" w:hAnsi="Arial" w:cs="Arial"/>
        </w:rPr>
        <w:t>therapeutic supports provided to individual participants.</w:t>
      </w:r>
      <w:r w:rsidR="003B3762">
        <w:rPr>
          <w:rFonts w:ascii="Arial" w:hAnsi="Arial" w:cs="Arial"/>
        </w:rPr>
        <w:t xml:space="preserve"> There are also published papers describing case studies of the outcomes of art and music therapy.</w:t>
      </w:r>
      <w:r w:rsidR="003B3762">
        <w:rPr>
          <w:rStyle w:val="FootnoteReference"/>
          <w:rFonts w:ascii="Arial" w:hAnsi="Arial" w:cs="Arial"/>
        </w:rPr>
        <w:footnoteReference w:id="37"/>
      </w:r>
    </w:p>
    <w:p w14:paraId="6585FC29" w14:textId="63E3BC92" w:rsidR="00C00382" w:rsidRDefault="00C00382" w:rsidP="006B78E3">
      <w:pPr>
        <w:pStyle w:val="ListParagraph"/>
        <w:numPr>
          <w:ilvl w:val="0"/>
          <w:numId w:val="5"/>
        </w:numPr>
        <w:spacing w:after="120" w:line="360" w:lineRule="auto"/>
        <w:contextualSpacing w:val="0"/>
        <w:rPr>
          <w:rFonts w:ascii="Arial" w:hAnsi="Arial" w:cs="Arial"/>
        </w:rPr>
      </w:pPr>
      <w:r>
        <w:rPr>
          <w:rFonts w:ascii="Arial" w:hAnsi="Arial" w:cs="Arial"/>
        </w:rPr>
        <w:t>One cannot but be moved by these stories.</w:t>
      </w:r>
    </w:p>
    <w:p w14:paraId="592CD786" w14:textId="1CF07B46" w:rsidR="00963A35" w:rsidRDefault="00963A35"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I heard </w:t>
      </w:r>
      <w:r w:rsidR="00C17CC4">
        <w:rPr>
          <w:rFonts w:ascii="Arial" w:hAnsi="Arial" w:cs="Arial"/>
        </w:rPr>
        <w:t>firsthand</w:t>
      </w:r>
      <w:r>
        <w:rPr>
          <w:rFonts w:ascii="Arial" w:hAnsi="Arial" w:cs="Arial"/>
        </w:rPr>
        <w:t xml:space="preserve"> of the difference art or music therapy can make in those individual circumstances, not only to the person with disabil</w:t>
      </w:r>
      <w:r w:rsidR="00C17CC4">
        <w:rPr>
          <w:rFonts w:ascii="Arial" w:hAnsi="Arial" w:cs="Arial"/>
        </w:rPr>
        <w:t>ities</w:t>
      </w:r>
      <w:r>
        <w:rPr>
          <w:rFonts w:ascii="Arial" w:hAnsi="Arial" w:cs="Arial"/>
        </w:rPr>
        <w:t xml:space="preserve"> but also to those around them. Unfortunately, </w:t>
      </w:r>
      <w:r w:rsidR="00156804">
        <w:rPr>
          <w:rFonts w:ascii="Arial" w:hAnsi="Arial" w:cs="Arial"/>
        </w:rPr>
        <w:t>support for people with disabilities is still quite gendered in Australia: in 2022 6.1 per cent of women were primary carers, compared to 3 per cent of men</w:t>
      </w:r>
      <w:r w:rsidR="00974486">
        <w:rPr>
          <w:rFonts w:ascii="Arial" w:hAnsi="Arial" w:cs="Arial"/>
        </w:rPr>
        <w:t>,</w:t>
      </w:r>
      <w:r w:rsidR="00156804">
        <w:rPr>
          <w:rStyle w:val="FootnoteReference"/>
          <w:rFonts w:ascii="Arial" w:hAnsi="Arial" w:cs="Arial"/>
        </w:rPr>
        <w:footnoteReference w:id="38"/>
      </w:r>
      <w:r w:rsidR="00974486">
        <w:rPr>
          <w:rFonts w:ascii="Arial" w:hAnsi="Arial" w:cs="Arial"/>
        </w:rPr>
        <w:t xml:space="preserve"> </w:t>
      </w:r>
      <w:r w:rsidR="00974486" w:rsidRPr="00974486">
        <w:rPr>
          <w:rFonts w:ascii="Arial" w:hAnsi="Arial" w:cs="Arial"/>
        </w:rPr>
        <w:t>so there is a gender equity issue at play here too.</w:t>
      </w:r>
    </w:p>
    <w:p w14:paraId="16573BDE" w14:textId="5311F394" w:rsidR="00895DA3" w:rsidRDefault="005136E0" w:rsidP="006B78E3">
      <w:pPr>
        <w:pStyle w:val="ListParagraph"/>
        <w:numPr>
          <w:ilvl w:val="0"/>
          <w:numId w:val="5"/>
        </w:numPr>
        <w:spacing w:after="120" w:line="360" w:lineRule="auto"/>
        <w:contextualSpacing w:val="0"/>
        <w:rPr>
          <w:rFonts w:ascii="Arial" w:hAnsi="Arial" w:cs="Arial"/>
        </w:rPr>
      </w:pPr>
      <w:r>
        <w:rPr>
          <w:rFonts w:ascii="Arial" w:hAnsi="Arial" w:cs="Arial"/>
        </w:rPr>
        <w:t>T</w:t>
      </w:r>
      <w:r w:rsidR="005F1855" w:rsidRPr="00C00382">
        <w:rPr>
          <w:rFonts w:ascii="Arial" w:hAnsi="Arial" w:cs="Arial"/>
        </w:rPr>
        <w:t>he personal statements</w:t>
      </w:r>
      <w:r w:rsidR="006E0BAA">
        <w:rPr>
          <w:rFonts w:ascii="Arial" w:hAnsi="Arial" w:cs="Arial"/>
        </w:rPr>
        <w:t xml:space="preserve"> </w:t>
      </w:r>
      <w:r w:rsidR="00156804">
        <w:rPr>
          <w:rFonts w:ascii="Arial" w:hAnsi="Arial" w:cs="Arial"/>
        </w:rPr>
        <w:t xml:space="preserve">in submissions and in the consultations </w:t>
      </w:r>
      <w:r w:rsidR="006E0BAA">
        <w:rPr>
          <w:rFonts w:ascii="Arial" w:hAnsi="Arial" w:cs="Arial"/>
        </w:rPr>
        <w:t>address</w:t>
      </w:r>
      <w:r>
        <w:rPr>
          <w:rFonts w:ascii="Arial" w:hAnsi="Arial" w:cs="Arial"/>
        </w:rPr>
        <w:t xml:space="preserve"> the second limb of my proposed approach to ‘evidence</w:t>
      </w:r>
      <w:r w:rsidR="00490B00">
        <w:rPr>
          <w:rFonts w:ascii="Arial" w:hAnsi="Arial" w:cs="Arial"/>
        </w:rPr>
        <w:t>-</w:t>
      </w:r>
      <w:r>
        <w:rPr>
          <w:rFonts w:ascii="Arial" w:hAnsi="Arial" w:cs="Arial"/>
        </w:rPr>
        <w:t>based’</w:t>
      </w:r>
      <w:r w:rsidR="006E0BAA">
        <w:rPr>
          <w:rFonts w:ascii="Arial" w:hAnsi="Arial" w:cs="Arial"/>
        </w:rPr>
        <w:t>.</w:t>
      </w:r>
    </w:p>
    <w:p w14:paraId="01BCD7AB" w14:textId="2E0077C1" w:rsidR="00490B00" w:rsidRDefault="00895DA3" w:rsidP="006B78E3">
      <w:pPr>
        <w:pStyle w:val="ListParagraph"/>
        <w:numPr>
          <w:ilvl w:val="0"/>
          <w:numId w:val="5"/>
        </w:numPr>
        <w:spacing w:after="120" w:line="360" w:lineRule="auto"/>
        <w:contextualSpacing w:val="0"/>
        <w:rPr>
          <w:rFonts w:ascii="Arial" w:hAnsi="Arial" w:cs="Arial"/>
        </w:rPr>
      </w:pPr>
      <w:r w:rsidRPr="00895DA3">
        <w:rPr>
          <w:rFonts w:ascii="Arial" w:hAnsi="Arial" w:cs="Arial"/>
        </w:rPr>
        <w:t>That we see change in participants associated with provision of therapeutic support</w:t>
      </w:r>
      <w:r>
        <w:rPr>
          <w:rFonts w:ascii="Arial" w:hAnsi="Arial" w:cs="Arial"/>
        </w:rPr>
        <w:t>s is</w:t>
      </w:r>
      <w:r w:rsidR="005F1855" w:rsidRPr="00C00382">
        <w:rPr>
          <w:rFonts w:ascii="Arial" w:hAnsi="Arial" w:cs="Arial"/>
        </w:rPr>
        <w:t xml:space="preserve"> really no surprise</w:t>
      </w:r>
      <w:r>
        <w:rPr>
          <w:rFonts w:ascii="Arial" w:hAnsi="Arial" w:cs="Arial"/>
        </w:rPr>
        <w:t>. T</w:t>
      </w:r>
      <w:r w:rsidR="005F1855" w:rsidRPr="00C00382">
        <w:rPr>
          <w:rFonts w:ascii="Arial" w:hAnsi="Arial" w:cs="Arial"/>
        </w:rPr>
        <w:t xml:space="preserve">here is now a substantial </w:t>
      </w:r>
      <w:r w:rsidR="00895052">
        <w:rPr>
          <w:rFonts w:ascii="Arial" w:hAnsi="Arial" w:cs="Arial"/>
        </w:rPr>
        <w:t>– and growing</w:t>
      </w:r>
      <w:r w:rsidR="00895052">
        <w:rPr>
          <w:rStyle w:val="FootnoteReference"/>
          <w:rFonts w:ascii="Arial" w:hAnsi="Arial" w:cs="Arial"/>
        </w:rPr>
        <w:footnoteReference w:id="39"/>
      </w:r>
      <w:r w:rsidR="00895052">
        <w:rPr>
          <w:rFonts w:ascii="Arial" w:hAnsi="Arial" w:cs="Arial"/>
        </w:rPr>
        <w:t xml:space="preserve"> - </w:t>
      </w:r>
      <w:r w:rsidR="005F1855" w:rsidRPr="00C00382">
        <w:rPr>
          <w:rFonts w:ascii="Arial" w:hAnsi="Arial" w:cs="Arial"/>
        </w:rPr>
        <w:t xml:space="preserve">literature, including systematic reviews, </w:t>
      </w:r>
      <w:r w:rsidR="00DC5332">
        <w:rPr>
          <w:rFonts w:ascii="Arial" w:hAnsi="Arial" w:cs="Arial"/>
        </w:rPr>
        <w:t>and in the case of music therapy, summaries of,</w:t>
      </w:r>
      <w:r w:rsidR="00402478">
        <w:rPr>
          <w:rStyle w:val="FootnoteReference"/>
          <w:rFonts w:ascii="Arial" w:hAnsi="Arial" w:cs="Arial"/>
        </w:rPr>
        <w:footnoteReference w:id="40"/>
      </w:r>
      <w:r w:rsidR="00DC5332">
        <w:rPr>
          <w:rFonts w:ascii="Arial" w:hAnsi="Arial" w:cs="Arial"/>
        </w:rPr>
        <w:t xml:space="preserve"> and systematic reviews of</w:t>
      </w:r>
      <w:r w:rsidR="008B277E">
        <w:rPr>
          <w:rFonts w:ascii="Arial" w:hAnsi="Arial" w:cs="Arial"/>
        </w:rPr>
        <w:t>,</w:t>
      </w:r>
      <w:r w:rsidR="00DC5332">
        <w:rPr>
          <w:rFonts w:ascii="Arial" w:hAnsi="Arial" w:cs="Arial"/>
        </w:rPr>
        <w:t xml:space="preserve"> systematic reviews,</w:t>
      </w:r>
      <w:r w:rsidR="00DC5332">
        <w:rPr>
          <w:rStyle w:val="FootnoteReference"/>
          <w:rFonts w:ascii="Arial" w:hAnsi="Arial" w:cs="Arial"/>
        </w:rPr>
        <w:footnoteReference w:id="41"/>
      </w:r>
      <w:r w:rsidR="00DC5332">
        <w:rPr>
          <w:rFonts w:ascii="Arial" w:hAnsi="Arial" w:cs="Arial"/>
        </w:rPr>
        <w:t xml:space="preserve"> </w:t>
      </w:r>
      <w:r w:rsidR="005F1855" w:rsidRPr="00C00382">
        <w:rPr>
          <w:rFonts w:ascii="Arial" w:hAnsi="Arial" w:cs="Arial"/>
        </w:rPr>
        <w:t xml:space="preserve">which outline the benefit of </w:t>
      </w:r>
      <w:r w:rsidR="00C00382">
        <w:rPr>
          <w:rFonts w:ascii="Arial" w:hAnsi="Arial" w:cs="Arial"/>
        </w:rPr>
        <w:t xml:space="preserve">art or </w:t>
      </w:r>
      <w:r w:rsidR="005F1855" w:rsidRPr="00C00382">
        <w:rPr>
          <w:rFonts w:ascii="Arial" w:hAnsi="Arial" w:cs="Arial"/>
        </w:rPr>
        <w:t>music therapy in specific circumstances, or for people with specific conditions</w:t>
      </w:r>
      <w:r w:rsidR="008D28B5">
        <w:rPr>
          <w:rFonts w:ascii="Arial" w:hAnsi="Arial" w:cs="Arial"/>
        </w:rPr>
        <w:t>.</w:t>
      </w:r>
    </w:p>
    <w:p w14:paraId="2BBEEE16" w14:textId="61E01A86" w:rsidR="008D28B5" w:rsidRDefault="008D28B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Although the individual stories shared with me show that there was generally a benefit to those individuals, they don’t show </w:t>
      </w:r>
      <w:r w:rsidRPr="00974486">
        <w:rPr>
          <w:rFonts w:ascii="Arial" w:hAnsi="Arial" w:cs="Arial"/>
          <w:i/>
          <w:iCs/>
        </w:rPr>
        <w:t>in a systematic way</w:t>
      </w:r>
      <w:r>
        <w:rPr>
          <w:rFonts w:ascii="Arial" w:hAnsi="Arial" w:cs="Arial"/>
        </w:rPr>
        <w:t xml:space="preserve"> whether an alternative support (or alternative supports) might have provided the same benefit, or whether a different approach to art </w:t>
      </w:r>
      <w:r w:rsidR="00C8761F">
        <w:rPr>
          <w:rFonts w:ascii="Arial" w:hAnsi="Arial" w:cs="Arial"/>
        </w:rPr>
        <w:t>or</w:t>
      </w:r>
      <w:r>
        <w:rPr>
          <w:rFonts w:ascii="Arial" w:hAnsi="Arial" w:cs="Arial"/>
        </w:rPr>
        <w:t xml:space="preserve"> music therapy (e.g. facilitating the carer) might have achieved the same (or lesser or greater) benefit. </w:t>
      </w:r>
      <w:r w:rsidRPr="008B277E">
        <w:rPr>
          <w:rFonts w:ascii="Arial" w:hAnsi="Arial" w:cs="Arial"/>
        </w:rPr>
        <w:t>Of course, there were some stories which described how all these other therapies had been tried but no progress was being made until art or therapy was provided. But it is hard to put these together in a systematic pattern</w:t>
      </w:r>
      <w:r>
        <w:rPr>
          <w:rFonts w:ascii="Arial" w:hAnsi="Arial" w:cs="Arial"/>
        </w:rPr>
        <w:t xml:space="preserve"> to make an evaluative assessment.</w:t>
      </w:r>
    </w:p>
    <w:p w14:paraId="56C085BA" w14:textId="4CF45752" w:rsidR="008D28B5" w:rsidRDefault="00A2279E" w:rsidP="006B78E3">
      <w:pPr>
        <w:pStyle w:val="ListParagraph"/>
        <w:numPr>
          <w:ilvl w:val="0"/>
          <w:numId w:val="5"/>
        </w:numPr>
        <w:spacing w:after="120" w:line="360" w:lineRule="auto"/>
        <w:contextualSpacing w:val="0"/>
        <w:rPr>
          <w:rFonts w:ascii="Arial" w:hAnsi="Arial" w:cs="Arial"/>
        </w:rPr>
      </w:pPr>
      <w:r>
        <w:rPr>
          <w:rFonts w:ascii="Arial" w:hAnsi="Arial" w:cs="Arial"/>
        </w:rPr>
        <w:t>T</w:t>
      </w:r>
      <w:r w:rsidR="008D28B5" w:rsidRPr="008B277E">
        <w:rPr>
          <w:rFonts w:ascii="Arial" w:hAnsi="Arial" w:cs="Arial"/>
        </w:rPr>
        <w:t>hese stories</w:t>
      </w:r>
      <w:r w:rsidR="008D28B5">
        <w:rPr>
          <w:rFonts w:ascii="Arial" w:hAnsi="Arial" w:cs="Arial"/>
        </w:rPr>
        <w:t xml:space="preserve">, of prior failure and subsequent progress, </w:t>
      </w:r>
      <w:r w:rsidR="008D28B5" w:rsidRPr="008B277E">
        <w:rPr>
          <w:rFonts w:ascii="Arial" w:hAnsi="Arial" w:cs="Arial"/>
        </w:rPr>
        <w:t xml:space="preserve">raise the question of </w:t>
      </w:r>
      <w:r w:rsidR="008D28B5">
        <w:rPr>
          <w:rFonts w:ascii="Arial" w:hAnsi="Arial" w:cs="Arial"/>
        </w:rPr>
        <w:t>wh</w:t>
      </w:r>
      <w:r w:rsidR="008D28B5" w:rsidRPr="008B277E">
        <w:rPr>
          <w:rFonts w:ascii="Arial" w:hAnsi="Arial" w:cs="Arial"/>
        </w:rPr>
        <w:t xml:space="preserve">y </w:t>
      </w:r>
      <w:r w:rsidR="008D28B5">
        <w:rPr>
          <w:rFonts w:ascii="Arial" w:hAnsi="Arial" w:cs="Arial"/>
        </w:rPr>
        <w:t>art or</w:t>
      </w:r>
      <w:r w:rsidR="008D28B5" w:rsidRPr="008B277E">
        <w:rPr>
          <w:rFonts w:ascii="Arial" w:hAnsi="Arial" w:cs="Arial"/>
        </w:rPr>
        <w:t xml:space="preserve"> music therapy was</w:t>
      </w:r>
      <w:r w:rsidR="008D28B5">
        <w:rPr>
          <w:rFonts w:ascii="Arial" w:hAnsi="Arial" w:cs="Arial"/>
        </w:rPr>
        <w:t xml:space="preserve"> not</w:t>
      </w:r>
      <w:r w:rsidR="008D28B5" w:rsidRPr="008B277E">
        <w:rPr>
          <w:rFonts w:ascii="Arial" w:hAnsi="Arial" w:cs="Arial"/>
        </w:rPr>
        <w:t xml:space="preserve"> provided earlier? If there is evidence that </w:t>
      </w:r>
      <w:r w:rsidR="008D28B5">
        <w:rPr>
          <w:rFonts w:ascii="Arial" w:hAnsi="Arial" w:cs="Arial"/>
        </w:rPr>
        <w:t xml:space="preserve">art or </w:t>
      </w:r>
      <w:r w:rsidR="008D28B5" w:rsidRPr="008B277E">
        <w:rPr>
          <w:rFonts w:ascii="Arial" w:hAnsi="Arial" w:cs="Arial"/>
        </w:rPr>
        <w:t>music therapy is beneficial, wh</w:t>
      </w:r>
      <w:r w:rsidR="008D28B5">
        <w:rPr>
          <w:rFonts w:ascii="Arial" w:hAnsi="Arial" w:cs="Arial"/>
        </w:rPr>
        <w:t>y</w:t>
      </w:r>
      <w:r w:rsidR="008D28B5" w:rsidRPr="008B277E">
        <w:rPr>
          <w:rFonts w:ascii="Arial" w:hAnsi="Arial" w:cs="Arial"/>
        </w:rPr>
        <w:t xml:space="preserve"> was </w:t>
      </w:r>
      <w:r w:rsidR="008D28B5">
        <w:rPr>
          <w:rFonts w:ascii="Arial" w:hAnsi="Arial" w:cs="Arial"/>
        </w:rPr>
        <w:t xml:space="preserve">it not </w:t>
      </w:r>
      <w:r w:rsidR="008D28B5" w:rsidRPr="008B277E">
        <w:rPr>
          <w:rFonts w:ascii="Arial" w:hAnsi="Arial" w:cs="Arial"/>
        </w:rPr>
        <w:t>part of the original package right from the start?</w:t>
      </w:r>
    </w:p>
    <w:p w14:paraId="32D71234" w14:textId="7E2BC00B" w:rsidR="008D28B5" w:rsidRDefault="008D28B5" w:rsidP="006B78E3">
      <w:pPr>
        <w:pStyle w:val="ListParagraph"/>
        <w:numPr>
          <w:ilvl w:val="0"/>
          <w:numId w:val="5"/>
        </w:numPr>
        <w:spacing w:after="120" w:line="360" w:lineRule="auto"/>
        <w:contextualSpacing w:val="0"/>
        <w:rPr>
          <w:rFonts w:ascii="Arial" w:hAnsi="Arial" w:cs="Arial"/>
        </w:rPr>
      </w:pPr>
      <w:r w:rsidRPr="00842EA4">
        <w:rPr>
          <w:rFonts w:ascii="Arial" w:hAnsi="Arial" w:cs="Arial"/>
        </w:rPr>
        <w:t xml:space="preserve">This may not be an issue unique to art or music therapy. </w:t>
      </w:r>
      <w:r>
        <w:rPr>
          <w:rFonts w:ascii="Arial" w:hAnsi="Arial" w:cs="Arial"/>
        </w:rPr>
        <w:t>But t</w:t>
      </w:r>
      <w:r w:rsidRPr="00842EA4">
        <w:rPr>
          <w:rFonts w:ascii="Arial" w:hAnsi="Arial" w:cs="Arial"/>
        </w:rPr>
        <w:t xml:space="preserve">he therapeutic supports </w:t>
      </w:r>
      <w:r w:rsidR="00C8761F">
        <w:rPr>
          <w:rFonts w:ascii="Arial" w:hAnsi="Arial" w:cs="Arial"/>
        </w:rPr>
        <w:t xml:space="preserve">considered in this review </w:t>
      </w:r>
      <w:r>
        <w:rPr>
          <w:rFonts w:ascii="Arial" w:hAnsi="Arial" w:cs="Arial"/>
        </w:rPr>
        <w:t xml:space="preserve">are </w:t>
      </w:r>
      <w:r w:rsidR="00C8761F">
        <w:rPr>
          <w:rFonts w:ascii="Arial" w:hAnsi="Arial" w:cs="Arial"/>
        </w:rPr>
        <w:t>provided by</w:t>
      </w:r>
      <w:r>
        <w:rPr>
          <w:rFonts w:ascii="Arial" w:hAnsi="Arial" w:cs="Arial"/>
        </w:rPr>
        <w:t xml:space="preserve"> </w:t>
      </w:r>
      <w:r w:rsidRPr="00842EA4">
        <w:rPr>
          <w:rFonts w:ascii="Arial" w:hAnsi="Arial" w:cs="Arial"/>
        </w:rPr>
        <w:t xml:space="preserve">professions which are relatively small compared to other allied health disciplines, and so the local area coordinator or other places where participants may gather information, may not be aware of whether these </w:t>
      </w:r>
      <w:r w:rsidRPr="00842EA4">
        <w:rPr>
          <w:rFonts w:ascii="Arial" w:hAnsi="Arial" w:cs="Arial"/>
        </w:rPr>
        <w:lastRenderedPageBreak/>
        <w:t xml:space="preserve">therapeutic supports might make a difference in these cases, or </w:t>
      </w:r>
      <w:r>
        <w:rPr>
          <w:rFonts w:ascii="Arial" w:hAnsi="Arial" w:cs="Arial"/>
        </w:rPr>
        <w:t xml:space="preserve">even </w:t>
      </w:r>
      <w:r w:rsidRPr="00842EA4">
        <w:rPr>
          <w:rFonts w:ascii="Arial" w:hAnsi="Arial" w:cs="Arial"/>
        </w:rPr>
        <w:t>of the existence of these therapeutic supports at all.</w:t>
      </w:r>
    </w:p>
    <w:p w14:paraId="46359CDC" w14:textId="77777777" w:rsidR="00A33603" w:rsidRDefault="008D28B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essence of the NDIS is that participants should have choice and control over what mix of supports will best help them achieve their goals, so goal setting is fundamental. </w:t>
      </w:r>
      <w:r w:rsidRPr="0094153E">
        <w:rPr>
          <w:rFonts w:ascii="Arial" w:hAnsi="Arial" w:cs="Arial"/>
        </w:rPr>
        <w:t xml:space="preserve">But so too is identifying what therapeutic support will help in achieving those goals, and good information about what is likely to be effective </w:t>
      </w:r>
      <w:r>
        <w:rPr>
          <w:rFonts w:ascii="Arial" w:hAnsi="Arial" w:cs="Arial"/>
        </w:rPr>
        <w:t>is</w:t>
      </w:r>
      <w:r w:rsidRPr="0094153E">
        <w:rPr>
          <w:rFonts w:ascii="Arial" w:hAnsi="Arial" w:cs="Arial"/>
        </w:rPr>
        <w:t xml:space="preserve"> necessary for this purpose</w:t>
      </w:r>
      <w:r>
        <w:rPr>
          <w:rFonts w:ascii="Arial" w:hAnsi="Arial" w:cs="Arial"/>
        </w:rPr>
        <w:t>.</w:t>
      </w:r>
    </w:p>
    <w:p w14:paraId="5188B411" w14:textId="77777777" w:rsidR="004E4958" w:rsidRDefault="00A33603"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 defining characteristic of a market – where they exist – is that consumers in that market have enough information to </w:t>
      </w:r>
      <w:r w:rsidR="00E217A0">
        <w:rPr>
          <w:rFonts w:ascii="Arial" w:hAnsi="Arial" w:cs="Arial"/>
        </w:rPr>
        <w:t>choose</w:t>
      </w:r>
      <w:r>
        <w:rPr>
          <w:rFonts w:ascii="Arial" w:hAnsi="Arial" w:cs="Arial"/>
        </w:rPr>
        <w:t xml:space="preserve"> among the products on offer. </w:t>
      </w:r>
      <w:r w:rsidR="00E217A0">
        <w:rPr>
          <w:rFonts w:ascii="Arial" w:hAnsi="Arial" w:cs="Arial"/>
        </w:rPr>
        <w:t xml:space="preserve">Imbalance in the knowledge of consumers </w:t>
      </w:r>
      <w:r w:rsidR="00E217A0" w:rsidRPr="00E217A0">
        <w:rPr>
          <w:rFonts w:ascii="Arial" w:hAnsi="Arial" w:cs="Arial"/>
        </w:rPr>
        <w:t xml:space="preserve">vis-à-vis </w:t>
      </w:r>
      <w:r w:rsidR="00E217A0">
        <w:rPr>
          <w:rFonts w:ascii="Arial" w:hAnsi="Arial" w:cs="Arial"/>
        </w:rPr>
        <w:t xml:space="preserve">providers, is referred to as ‘information </w:t>
      </w:r>
      <w:r w:rsidR="004E4958">
        <w:rPr>
          <w:rFonts w:ascii="Arial" w:hAnsi="Arial" w:cs="Arial"/>
        </w:rPr>
        <w:t>asymmetry</w:t>
      </w:r>
      <w:r w:rsidR="00E217A0">
        <w:rPr>
          <w:rFonts w:ascii="Arial" w:hAnsi="Arial" w:cs="Arial"/>
        </w:rPr>
        <w:t>’ and leads to market failure</w:t>
      </w:r>
      <w:r w:rsidR="004E4958">
        <w:rPr>
          <w:rFonts w:ascii="Arial" w:hAnsi="Arial" w:cs="Arial"/>
        </w:rPr>
        <w:t>.</w:t>
      </w:r>
      <w:r w:rsidR="004E4958">
        <w:rPr>
          <w:rStyle w:val="FootnoteReference"/>
          <w:rFonts w:ascii="Arial" w:hAnsi="Arial" w:cs="Arial"/>
        </w:rPr>
        <w:footnoteReference w:id="42"/>
      </w:r>
    </w:p>
    <w:p w14:paraId="313E2CE3" w14:textId="6B75E5DB" w:rsidR="00C36727" w:rsidRDefault="004E4958" w:rsidP="006B78E3">
      <w:pPr>
        <w:pStyle w:val="ListParagraph"/>
        <w:numPr>
          <w:ilvl w:val="0"/>
          <w:numId w:val="5"/>
        </w:numPr>
        <w:spacing w:after="120" w:line="360" w:lineRule="auto"/>
        <w:contextualSpacing w:val="0"/>
        <w:rPr>
          <w:rFonts w:ascii="Arial" w:hAnsi="Arial" w:cs="Arial"/>
        </w:rPr>
      </w:pPr>
      <w:r>
        <w:rPr>
          <w:rFonts w:ascii="Arial" w:hAnsi="Arial" w:cs="Arial"/>
        </w:rPr>
        <w:t>Information asymmetry is not</w:t>
      </w:r>
      <w:r w:rsidR="00C36727">
        <w:rPr>
          <w:rFonts w:ascii="Arial" w:hAnsi="Arial" w:cs="Arial"/>
        </w:rPr>
        <w:t xml:space="preserve"> the only reason for market failure, for example, in parts of Australia there may not be an adequate supply of professionals and other staff to meet needs, a situation sometimes described as ‘thin markets’</w:t>
      </w:r>
      <w:r w:rsidR="00C17CC4">
        <w:rPr>
          <w:rFonts w:ascii="Arial" w:hAnsi="Arial" w:cs="Arial"/>
        </w:rPr>
        <w:t>.</w:t>
      </w:r>
      <w:r w:rsidR="00855A71">
        <w:rPr>
          <w:rStyle w:val="FootnoteReference"/>
          <w:rFonts w:ascii="Arial" w:hAnsi="Arial" w:cs="Arial"/>
        </w:rPr>
        <w:footnoteReference w:id="43"/>
      </w:r>
    </w:p>
    <w:p w14:paraId="0109612F" w14:textId="24FFEA30" w:rsidR="008D28B5" w:rsidRPr="008D28B5" w:rsidRDefault="00C36727" w:rsidP="006B78E3">
      <w:pPr>
        <w:pStyle w:val="ListParagraph"/>
        <w:numPr>
          <w:ilvl w:val="0"/>
          <w:numId w:val="5"/>
        </w:numPr>
        <w:spacing w:after="120" w:line="360" w:lineRule="auto"/>
        <w:contextualSpacing w:val="0"/>
        <w:rPr>
          <w:rFonts w:ascii="Arial" w:hAnsi="Arial" w:cs="Arial"/>
        </w:rPr>
      </w:pPr>
      <w:r>
        <w:rPr>
          <w:rFonts w:ascii="Arial" w:hAnsi="Arial" w:cs="Arial"/>
        </w:rPr>
        <w:t>All this points to the need for active ‘market stewardship’ rather than simple market regulation</w:t>
      </w:r>
      <w:r w:rsidR="004D5B4F">
        <w:rPr>
          <w:rFonts w:ascii="Arial" w:hAnsi="Arial" w:cs="Arial"/>
        </w:rPr>
        <w:t>,</w:t>
      </w:r>
      <w:r w:rsidR="004D5B4F">
        <w:rPr>
          <w:rStyle w:val="FootnoteReference"/>
          <w:rFonts w:ascii="Arial" w:hAnsi="Arial" w:cs="Arial"/>
        </w:rPr>
        <w:footnoteReference w:id="44"/>
      </w:r>
      <w:r>
        <w:rPr>
          <w:rFonts w:ascii="Arial" w:hAnsi="Arial" w:cs="Arial"/>
        </w:rPr>
        <w:t xml:space="preserve"> or hoping that markets will work their magic without any superintendence. There is thus </w:t>
      </w:r>
      <w:r w:rsidR="009162D3">
        <w:rPr>
          <w:rFonts w:ascii="Arial" w:hAnsi="Arial" w:cs="Arial"/>
        </w:rPr>
        <w:t>an important role of ‘market stewards’</w:t>
      </w:r>
      <w:r w:rsidR="00530CD0">
        <w:rPr>
          <w:rFonts w:ascii="Arial" w:hAnsi="Arial" w:cs="Arial"/>
        </w:rPr>
        <w:t>,</w:t>
      </w:r>
      <w:r w:rsidR="00530CD0">
        <w:rPr>
          <w:rStyle w:val="FootnoteReference"/>
          <w:rFonts w:ascii="Arial" w:hAnsi="Arial" w:cs="Arial"/>
        </w:rPr>
        <w:footnoteReference w:id="45"/>
      </w:r>
      <w:r w:rsidR="009162D3">
        <w:rPr>
          <w:rFonts w:ascii="Arial" w:hAnsi="Arial" w:cs="Arial"/>
        </w:rPr>
        <w:t xml:space="preserve"> such as the NDIA</w:t>
      </w:r>
      <w:r w:rsidR="00A33603">
        <w:rPr>
          <w:rFonts w:ascii="Arial" w:hAnsi="Arial" w:cs="Arial"/>
        </w:rPr>
        <w:t xml:space="preserve"> and the NDIS Commission</w:t>
      </w:r>
      <w:r>
        <w:rPr>
          <w:rFonts w:ascii="Arial" w:hAnsi="Arial" w:cs="Arial"/>
        </w:rPr>
        <w:t>, including in ensuring there is adequate information to participants to make informed choice</w:t>
      </w:r>
      <w:r w:rsidR="00C17CC4">
        <w:rPr>
          <w:rFonts w:ascii="Arial" w:hAnsi="Arial" w:cs="Arial"/>
        </w:rPr>
        <w:t>s</w:t>
      </w:r>
      <w:r>
        <w:rPr>
          <w:rFonts w:ascii="Arial" w:hAnsi="Arial" w:cs="Arial"/>
        </w:rPr>
        <w:t>.</w:t>
      </w:r>
      <w:r w:rsidR="0072275C">
        <w:rPr>
          <w:rStyle w:val="FootnoteReference"/>
          <w:rFonts w:ascii="Arial" w:hAnsi="Arial" w:cs="Arial"/>
        </w:rPr>
        <w:footnoteReference w:id="46"/>
      </w:r>
    </w:p>
    <w:p w14:paraId="3E42AFA6" w14:textId="5021ACC2" w:rsidR="00183680" w:rsidRPr="00183680" w:rsidRDefault="00183680" w:rsidP="00183680">
      <w:pPr>
        <w:pStyle w:val="ListParagraph"/>
        <w:numPr>
          <w:ilvl w:val="0"/>
          <w:numId w:val="5"/>
        </w:numPr>
        <w:spacing w:after="120" w:line="360" w:lineRule="auto"/>
        <w:contextualSpacing w:val="0"/>
        <w:rPr>
          <w:rFonts w:ascii="Arial" w:hAnsi="Arial" w:cs="Arial"/>
          <w:b/>
          <w:bCs/>
        </w:rPr>
      </w:pPr>
      <w:r>
        <w:rPr>
          <w:rFonts w:ascii="Arial" w:hAnsi="Arial" w:cs="Arial"/>
        </w:rPr>
        <w:t xml:space="preserve">There is known to be a long gap – measured in years but estimates and methods for estimating the length of the gap vary – between new knowledge about treatments in </w:t>
      </w:r>
      <w:r>
        <w:rPr>
          <w:rFonts w:ascii="Arial" w:hAnsi="Arial" w:cs="Arial"/>
        </w:rPr>
        <w:lastRenderedPageBreak/>
        <w:t>health care and implementation in practice.</w:t>
      </w:r>
      <w:r>
        <w:rPr>
          <w:rStyle w:val="FootnoteReference"/>
          <w:rFonts w:ascii="Arial" w:hAnsi="Arial" w:cs="Arial"/>
        </w:rPr>
        <w:footnoteReference w:id="47"/>
      </w:r>
      <w:r>
        <w:rPr>
          <w:rFonts w:ascii="Arial" w:hAnsi="Arial" w:cs="Arial"/>
        </w:rPr>
        <w:t xml:space="preserve"> Inclusion of research syntheses in published guidelines helps but is not a panacea.</w:t>
      </w:r>
      <w:r>
        <w:rPr>
          <w:rStyle w:val="FootnoteReference"/>
          <w:rFonts w:ascii="Arial" w:hAnsi="Arial" w:cs="Arial"/>
        </w:rPr>
        <w:footnoteReference w:id="48"/>
      </w:r>
    </w:p>
    <w:p w14:paraId="6B0439B9" w14:textId="44B17F00" w:rsidR="00183680" w:rsidRPr="00183680" w:rsidRDefault="00183680" w:rsidP="00183680">
      <w:pPr>
        <w:pStyle w:val="ListParagraph"/>
        <w:numPr>
          <w:ilvl w:val="0"/>
          <w:numId w:val="5"/>
        </w:numPr>
        <w:spacing w:after="120" w:line="360" w:lineRule="auto"/>
        <w:contextualSpacing w:val="0"/>
        <w:rPr>
          <w:rFonts w:ascii="Arial" w:hAnsi="Arial" w:cs="Arial"/>
          <w:b/>
          <w:bCs/>
        </w:rPr>
      </w:pPr>
      <w:r>
        <w:rPr>
          <w:rFonts w:ascii="Arial" w:hAnsi="Arial" w:cs="Arial"/>
        </w:rPr>
        <w:t>There also appears to be a research-practice gap in disability.</w:t>
      </w:r>
      <w:r>
        <w:rPr>
          <w:rStyle w:val="FootnoteReference"/>
          <w:rFonts w:ascii="Arial" w:hAnsi="Arial" w:cs="Arial"/>
        </w:rPr>
        <w:footnoteReference w:id="49"/>
      </w:r>
      <w:r>
        <w:rPr>
          <w:rFonts w:ascii="Arial" w:hAnsi="Arial" w:cs="Arial"/>
        </w:rPr>
        <w:t xml:space="preserve"> An essential step in addressing the gap is that the new Evidence Advisory Committee, as part of its determination of the evidence and formulating its recommendations, develop a ‘plain language’ synthesis/summary of its conclusions.</w:t>
      </w:r>
      <w:r w:rsidR="00546880">
        <w:rPr>
          <w:rStyle w:val="FootnoteReference"/>
          <w:rFonts w:ascii="Arial" w:hAnsi="Arial" w:cs="Arial"/>
        </w:rPr>
        <w:footnoteReference w:id="50"/>
      </w:r>
    </w:p>
    <w:p w14:paraId="3BCA9082" w14:textId="53240A17" w:rsidR="00183680" w:rsidRPr="00183680" w:rsidRDefault="00183680" w:rsidP="00183680">
      <w:pPr>
        <w:pStyle w:val="ListParagraph"/>
        <w:numPr>
          <w:ilvl w:val="0"/>
          <w:numId w:val="5"/>
        </w:numPr>
        <w:spacing w:after="120" w:line="360" w:lineRule="auto"/>
        <w:contextualSpacing w:val="0"/>
        <w:rPr>
          <w:rFonts w:ascii="Arial" w:hAnsi="Arial" w:cs="Arial"/>
          <w:b/>
          <w:bCs/>
        </w:rPr>
      </w:pPr>
      <w:r>
        <w:rPr>
          <w:rFonts w:ascii="Arial" w:hAnsi="Arial" w:cs="Arial"/>
        </w:rPr>
        <w:t xml:space="preserve"> However, mere publication of the evidence of what works, even in a plain language version, will not be enough to ensure that participants know when to include art or music therapy in their plans, and art or music therapists know what the latest available evidence-based interventions are.</w:t>
      </w:r>
      <w:r w:rsidRPr="00183680">
        <w:rPr>
          <w:rFonts w:ascii="Arial" w:hAnsi="Arial" w:cs="Arial"/>
        </w:rPr>
        <w:t xml:space="preserve"> </w:t>
      </w:r>
    </w:p>
    <w:p w14:paraId="18DBED61" w14:textId="7A32086E" w:rsidR="00183680" w:rsidRPr="00E61864" w:rsidRDefault="00183680" w:rsidP="00183680">
      <w:pPr>
        <w:pStyle w:val="ListParagraph"/>
        <w:numPr>
          <w:ilvl w:val="0"/>
          <w:numId w:val="5"/>
        </w:numPr>
        <w:spacing w:after="120" w:line="360" w:lineRule="auto"/>
        <w:contextualSpacing w:val="0"/>
        <w:rPr>
          <w:rFonts w:ascii="Arial" w:hAnsi="Arial" w:cs="Arial"/>
          <w:b/>
          <w:bCs/>
        </w:rPr>
      </w:pPr>
      <w:r>
        <w:rPr>
          <w:rFonts w:ascii="Arial" w:hAnsi="Arial" w:cs="Arial"/>
        </w:rPr>
        <w:t xml:space="preserve">Again, it is in the best interests of participants and the sustainability of the NDIS, </w:t>
      </w:r>
      <w:r w:rsidR="00C17CC4">
        <w:rPr>
          <w:rFonts w:ascii="Arial" w:hAnsi="Arial" w:cs="Arial"/>
        </w:rPr>
        <w:t>to ensure</w:t>
      </w:r>
      <w:r>
        <w:rPr>
          <w:rFonts w:ascii="Arial" w:hAnsi="Arial" w:cs="Arial"/>
        </w:rPr>
        <w:t xml:space="preserve"> good advice is available to help participants, their </w:t>
      </w:r>
      <w:proofErr w:type="spellStart"/>
      <w:r>
        <w:rPr>
          <w:rFonts w:ascii="Arial" w:hAnsi="Arial" w:cs="Arial"/>
        </w:rPr>
        <w:t>carers</w:t>
      </w:r>
      <w:proofErr w:type="spellEnd"/>
      <w:r>
        <w:rPr>
          <w:rFonts w:ascii="Arial" w:hAnsi="Arial" w:cs="Arial"/>
        </w:rPr>
        <w:t>, and their advocates make informed decisions about what is likely to make a difference. Evidence updates might also be provided to therapists.</w:t>
      </w:r>
    </w:p>
    <w:p w14:paraId="5163EB37" w14:textId="23C41D50" w:rsidR="00033401" w:rsidRPr="00033401" w:rsidRDefault="008D28B5" w:rsidP="006B78E3">
      <w:pPr>
        <w:pStyle w:val="ListParagraph"/>
        <w:numPr>
          <w:ilvl w:val="0"/>
          <w:numId w:val="5"/>
        </w:numPr>
        <w:spacing w:after="120" w:line="360" w:lineRule="auto"/>
        <w:contextualSpacing w:val="0"/>
        <w:rPr>
          <w:rFonts w:ascii="Arial" w:hAnsi="Arial" w:cs="Arial"/>
          <w:b/>
          <w:bCs/>
        </w:rPr>
      </w:pPr>
      <w:r w:rsidRPr="004B0DFE">
        <w:rPr>
          <w:rFonts w:ascii="Arial" w:hAnsi="Arial" w:cs="Arial"/>
          <w:b/>
          <w:bCs/>
          <w:i/>
          <w:iCs/>
        </w:rPr>
        <w:t>I recommend that the NDI</w:t>
      </w:r>
      <w:r w:rsidR="003E7242" w:rsidRPr="004B0DFE">
        <w:rPr>
          <w:rFonts w:ascii="Arial" w:hAnsi="Arial" w:cs="Arial"/>
          <w:b/>
          <w:bCs/>
          <w:i/>
          <w:iCs/>
        </w:rPr>
        <w:t>A</w:t>
      </w:r>
      <w:r w:rsidRPr="004B0DFE">
        <w:rPr>
          <w:rFonts w:ascii="Arial" w:hAnsi="Arial" w:cs="Arial"/>
          <w:b/>
          <w:bCs/>
          <w:i/>
          <w:iCs/>
        </w:rPr>
        <w:t xml:space="preserve"> consider ways in which better information </w:t>
      </w:r>
      <w:r w:rsidR="00974486" w:rsidRPr="004B0DFE">
        <w:rPr>
          <w:rFonts w:ascii="Arial" w:hAnsi="Arial" w:cs="Arial"/>
          <w:b/>
          <w:bCs/>
          <w:i/>
          <w:iCs/>
        </w:rPr>
        <w:t>can be</w:t>
      </w:r>
      <w:r w:rsidRPr="004B0DFE">
        <w:rPr>
          <w:rFonts w:ascii="Arial" w:hAnsi="Arial" w:cs="Arial"/>
          <w:b/>
          <w:bCs/>
          <w:i/>
          <w:iCs/>
        </w:rPr>
        <w:t xml:space="preserve"> provided to participants to assist them make informed choices about whether </w:t>
      </w:r>
      <w:proofErr w:type="gramStart"/>
      <w:r w:rsidRPr="004B0DFE">
        <w:rPr>
          <w:rFonts w:ascii="Arial" w:hAnsi="Arial" w:cs="Arial"/>
          <w:b/>
          <w:bCs/>
          <w:i/>
          <w:iCs/>
        </w:rPr>
        <w:t>particular therapeutic</w:t>
      </w:r>
      <w:proofErr w:type="gramEnd"/>
      <w:r w:rsidRPr="004B0DFE">
        <w:rPr>
          <w:rFonts w:ascii="Arial" w:hAnsi="Arial" w:cs="Arial"/>
          <w:b/>
          <w:bCs/>
          <w:i/>
          <w:iCs/>
        </w:rPr>
        <w:t xml:space="preserve"> supports could be a useful, evidence</w:t>
      </w:r>
      <w:r w:rsidR="006D7DAF">
        <w:rPr>
          <w:rFonts w:ascii="Arial" w:hAnsi="Arial" w:cs="Arial"/>
          <w:b/>
          <w:bCs/>
          <w:i/>
          <w:iCs/>
        </w:rPr>
        <w:t>-</w:t>
      </w:r>
      <w:r w:rsidRPr="004B0DFE">
        <w:rPr>
          <w:rFonts w:ascii="Arial" w:hAnsi="Arial" w:cs="Arial"/>
          <w:b/>
          <w:bCs/>
          <w:i/>
          <w:iCs/>
        </w:rPr>
        <w:t xml:space="preserve">based addition to their </w:t>
      </w:r>
      <w:r w:rsidR="001C0335" w:rsidRPr="004B0DFE">
        <w:rPr>
          <w:rFonts w:ascii="Arial" w:hAnsi="Arial" w:cs="Arial"/>
          <w:b/>
          <w:bCs/>
          <w:i/>
          <w:iCs/>
        </w:rPr>
        <w:t>plans</w:t>
      </w:r>
      <w:r w:rsidRPr="004B0DFE">
        <w:rPr>
          <w:rFonts w:ascii="Arial" w:hAnsi="Arial" w:cs="Arial"/>
          <w:b/>
          <w:bCs/>
          <w:i/>
          <w:iCs/>
        </w:rPr>
        <w:t>.</w:t>
      </w:r>
      <w:r w:rsidR="000F5D2F">
        <w:rPr>
          <w:rFonts w:ascii="Arial" w:hAnsi="Arial" w:cs="Arial"/>
          <w:b/>
          <w:bCs/>
        </w:rPr>
        <w:t xml:space="preserve"> </w:t>
      </w:r>
    </w:p>
    <w:p w14:paraId="0CC998C3" w14:textId="1FA6F4D7" w:rsidR="00E61864" w:rsidRDefault="00E61864" w:rsidP="006B78E3">
      <w:pPr>
        <w:pStyle w:val="ListParagraph"/>
        <w:numPr>
          <w:ilvl w:val="0"/>
          <w:numId w:val="5"/>
        </w:numPr>
        <w:spacing w:after="120" w:line="360" w:lineRule="auto"/>
        <w:contextualSpacing w:val="0"/>
        <w:rPr>
          <w:rFonts w:ascii="Arial" w:hAnsi="Arial" w:cs="Arial"/>
        </w:rPr>
      </w:pPr>
      <w:r w:rsidRPr="00E61864">
        <w:rPr>
          <w:rFonts w:ascii="Arial" w:hAnsi="Arial" w:cs="Arial"/>
        </w:rPr>
        <w:t xml:space="preserve">Ideally, information </w:t>
      </w:r>
      <w:r>
        <w:rPr>
          <w:rFonts w:ascii="Arial" w:hAnsi="Arial" w:cs="Arial"/>
        </w:rPr>
        <w:t xml:space="preserve">would be </w:t>
      </w:r>
      <w:r w:rsidRPr="00E61864">
        <w:rPr>
          <w:rFonts w:ascii="Arial" w:hAnsi="Arial" w:cs="Arial"/>
        </w:rPr>
        <w:t xml:space="preserve">made available in a </w:t>
      </w:r>
      <w:r>
        <w:rPr>
          <w:rFonts w:ascii="Arial" w:hAnsi="Arial" w:cs="Arial"/>
        </w:rPr>
        <w:t xml:space="preserve">tailored </w:t>
      </w:r>
      <w:r w:rsidRPr="00E61864">
        <w:rPr>
          <w:rFonts w:ascii="Arial" w:hAnsi="Arial" w:cs="Arial"/>
        </w:rPr>
        <w:t xml:space="preserve">way, </w:t>
      </w:r>
      <w:r>
        <w:rPr>
          <w:rFonts w:ascii="Arial" w:hAnsi="Arial" w:cs="Arial"/>
        </w:rPr>
        <w:t>specifying</w:t>
      </w:r>
      <w:r w:rsidRPr="00E61864">
        <w:rPr>
          <w:rFonts w:ascii="Arial" w:hAnsi="Arial" w:cs="Arial"/>
        </w:rPr>
        <w:t xml:space="preserve"> </w:t>
      </w:r>
      <w:r w:rsidR="00923A66">
        <w:rPr>
          <w:rFonts w:ascii="Arial" w:hAnsi="Arial" w:cs="Arial"/>
        </w:rPr>
        <w:t xml:space="preserve">in </w:t>
      </w:r>
      <w:r w:rsidR="0016646B">
        <w:rPr>
          <w:rFonts w:ascii="Arial" w:hAnsi="Arial" w:cs="Arial"/>
        </w:rPr>
        <w:t>plain language that</w:t>
      </w:r>
      <w:r w:rsidR="00923A66">
        <w:rPr>
          <w:rFonts w:ascii="Arial" w:hAnsi="Arial" w:cs="Arial"/>
        </w:rPr>
        <w:t xml:space="preserve"> </w:t>
      </w:r>
      <w:r w:rsidRPr="00E61864">
        <w:rPr>
          <w:rFonts w:ascii="Arial" w:hAnsi="Arial" w:cs="Arial"/>
        </w:rPr>
        <w:t xml:space="preserve">for this type of </w:t>
      </w:r>
      <w:r w:rsidR="00923A66">
        <w:rPr>
          <w:rFonts w:ascii="Arial" w:hAnsi="Arial" w:cs="Arial"/>
        </w:rPr>
        <w:t>domain</w:t>
      </w:r>
      <w:r w:rsidRPr="00E61864">
        <w:rPr>
          <w:rFonts w:ascii="Arial" w:hAnsi="Arial" w:cs="Arial"/>
        </w:rPr>
        <w:t xml:space="preserve"> and for a person with this condition</w:t>
      </w:r>
      <w:r w:rsidR="00DC735D">
        <w:rPr>
          <w:rFonts w:ascii="Arial" w:hAnsi="Arial" w:cs="Arial"/>
        </w:rPr>
        <w:t>, whether there is evidence that art or music therapy can help achieve their goals</w:t>
      </w:r>
      <w:r w:rsidRPr="00E61864">
        <w:rPr>
          <w:rFonts w:ascii="Arial" w:hAnsi="Arial" w:cs="Arial"/>
        </w:rPr>
        <w:t>.</w:t>
      </w:r>
      <w:r w:rsidR="0016646B">
        <w:rPr>
          <w:rStyle w:val="FootnoteReference"/>
          <w:rFonts w:ascii="Arial" w:hAnsi="Arial" w:cs="Arial"/>
        </w:rPr>
        <w:footnoteReference w:id="51"/>
      </w:r>
    </w:p>
    <w:p w14:paraId="640272EF" w14:textId="7EE0D097" w:rsidR="00E61864" w:rsidRPr="008C7180" w:rsidRDefault="00E61864" w:rsidP="006B78E3">
      <w:pPr>
        <w:pStyle w:val="ListParagraph"/>
        <w:numPr>
          <w:ilvl w:val="0"/>
          <w:numId w:val="5"/>
        </w:numPr>
        <w:spacing w:after="120" w:line="360" w:lineRule="auto"/>
        <w:contextualSpacing w:val="0"/>
        <w:rPr>
          <w:rFonts w:ascii="Arial" w:hAnsi="Arial" w:cs="Arial"/>
        </w:rPr>
      </w:pPr>
      <w:r w:rsidRPr="0088366C">
        <w:rPr>
          <w:rFonts w:ascii="Arial" w:hAnsi="Arial" w:cs="Arial"/>
        </w:rPr>
        <w:t>In a quite different context,</w:t>
      </w:r>
      <w:r w:rsidR="00E84B4D">
        <w:rPr>
          <w:rStyle w:val="FootnoteReference"/>
          <w:rFonts w:ascii="Arial" w:hAnsi="Arial" w:cs="Arial"/>
        </w:rPr>
        <w:footnoteReference w:id="52"/>
      </w:r>
      <w:r w:rsidRPr="0088366C">
        <w:rPr>
          <w:rFonts w:ascii="Arial" w:hAnsi="Arial" w:cs="Arial"/>
        </w:rPr>
        <w:t xml:space="preserve"> the </w:t>
      </w:r>
      <w:r>
        <w:rPr>
          <w:rFonts w:ascii="Arial" w:hAnsi="Arial" w:cs="Arial"/>
        </w:rPr>
        <w:t>University of York</w:t>
      </w:r>
      <w:r w:rsidRPr="0088366C">
        <w:rPr>
          <w:rFonts w:ascii="Arial" w:hAnsi="Arial" w:cs="Arial"/>
        </w:rPr>
        <w:t xml:space="preserve"> has a good website which provides information about potential outcomes of</w:t>
      </w:r>
      <w:r>
        <w:rPr>
          <w:rFonts w:ascii="Arial" w:hAnsi="Arial" w:cs="Arial"/>
        </w:rPr>
        <w:t xml:space="preserve"> some types of</w:t>
      </w:r>
      <w:r w:rsidRPr="0088366C">
        <w:rPr>
          <w:rFonts w:ascii="Arial" w:hAnsi="Arial" w:cs="Arial"/>
        </w:rPr>
        <w:t xml:space="preserve"> surgery</w:t>
      </w:r>
      <w:r>
        <w:rPr>
          <w:rFonts w:ascii="Arial" w:hAnsi="Arial" w:cs="Arial"/>
        </w:rPr>
        <w:t xml:space="preserve">, </w:t>
      </w:r>
      <w:proofErr w:type="gramStart"/>
      <w:r>
        <w:rPr>
          <w:rFonts w:ascii="Arial" w:hAnsi="Arial" w:cs="Arial"/>
        </w:rPr>
        <w:t xml:space="preserve">taking into </w:t>
      </w:r>
      <w:r>
        <w:rPr>
          <w:rFonts w:ascii="Arial" w:hAnsi="Arial" w:cs="Arial"/>
        </w:rPr>
        <w:lastRenderedPageBreak/>
        <w:t>account</w:t>
      </w:r>
      <w:proofErr w:type="gramEnd"/>
      <w:r>
        <w:rPr>
          <w:rFonts w:ascii="Arial" w:hAnsi="Arial" w:cs="Arial"/>
        </w:rPr>
        <w:t xml:space="preserve"> the characteristics of the individual.</w:t>
      </w:r>
      <w:r>
        <w:rPr>
          <w:rStyle w:val="FootnoteReference"/>
          <w:rFonts w:ascii="Arial" w:hAnsi="Arial" w:cs="Arial"/>
        </w:rPr>
        <w:footnoteReference w:id="53"/>
      </w:r>
      <w:r>
        <w:rPr>
          <w:rFonts w:ascii="Arial" w:hAnsi="Arial" w:cs="Arial"/>
        </w:rPr>
        <w:t xml:space="preserve"> The data behind the pictorial display </w:t>
      </w:r>
      <w:r w:rsidR="00974486" w:rsidRPr="00974486">
        <w:rPr>
          <w:rFonts w:ascii="Arial" w:hAnsi="Arial" w:cs="Arial"/>
        </w:rPr>
        <w:t>used</w:t>
      </w:r>
      <w:r w:rsidR="00974486">
        <w:rPr>
          <w:rFonts w:ascii="Arial" w:hAnsi="Arial" w:cs="Arial"/>
        </w:rPr>
        <w:t xml:space="preserve"> </w:t>
      </w:r>
      <w:r>
        <w:rPr>
          <w:rFonts w:ascii="Arial" w:hAnsi="Arial" w:cs="Arial"/>
        </w:rPr>
        <w:t>is drawn from before and after Patient Reported Outcome Measures completed by patients who have had that type of surgery. I am</w:t>
      </w:r>
      <w:r w:rsidRPr="0088366C">
        <w:rPr>
          <w:rFonts w:ascii="Arial" w:hAnsi="Arial" w:cs="Arial"/>
        </w:rPr>
        <w:t xml:space="preserve"> not aware of anything </w:t>
      </w:r>
      <w:proofErr w:type="gramStart"/>
      <w:r w:rsidRPr="0088366C">
        <w:rPr>
          <w:rFonts w:ascii="Arial" w:hAnsi="Arial" w:cs="Arial"/>
        </w:rPr>
        <w:t>similar to</w:t>
      </w:r>
      <w:proofErr w:type="gramEnd"/>
      <w:r w:rsidRPr="0088366C">
        <w:rPr>
          <w:rFonts w:ascii="Arial" w:hAnsi="Arial" w:cs="Arial"/>
        </w:rPr>
        <w:t xml:space="preserve"> </w:t>
      </w:r>
      <w:r>
        <w:rPr>
          <w:rFonts w:ascii="Arial" w:hAnsi="Arial" w:cs="Arial"/>
        </w:rPr>
        <w:t xml:space="preserve">this to </w:t>
      </w:r>
      <w:r w:rsidRPr="0088366C">
        <w:rPr>
          <w:rFonts w:ascii="Arial" w:hAnsi="Arial" w:cs="Arial"/>
        </w:rPr>
        <w:t xml:space="preserve">help people develop their plans under the </w:t>
      </w:r>
      <w:r>
        <w:rPr>
          <w:rFonts w:ascii="Arial" w:hAnsi="Arial" w:cs="Arial"/>
        </w:rPr>
        <w:t>NDIS</w:t>
      </w:r>
      <w:r w:rsidRPr="0088366C">
        <w:rPr>
          <w:rFonts w:ascii="Arial" w:hAnsi="Arial" w:cs="Arial"/>
        </w:rPr>
        <w:t>.</w:t>
      </w:r>
      <w:r>
        <w:rPr>
          <w:rFonts w:ascii="Arial" w:hAnsi="Arial" w:cs="Arial"/>
        </w:rPr>
        <w:t xml:space="preserve"> If it were, participants could have advice </w:t>
      </w:r>
      <w:r w:rsidRPr="00E61864">
        <w:rPr>
          <w:rFonts w:ascii="Arial" w:hAnsi="Arial" w:cs="Arial"/>
        </w:rPr>
        <w:t>specific to their situation</w:t>
      </w:r>
      <w:r>
        <w:rPr>
          <w:rFonts w:ascii="Arial" w:hAnsi="Arial" w:cs="Arial"/>
        </w:rPr>
        <w:t xml:space="preserve"> to answer the critical question: If art or music therapy (or any other therapy for that matter) were added to my plan, what might I expect? This type of analysis could </w:t>
      </w:r>
      <w:r w:rsidR="00974486" w:rsidRPr="00974486">
        <w:rPr>
          <w:rFonts w:ascii="Arial" w:hAnsi="Arial" w:cs="Arial"/>
        </w:rPr>
        <w:t>also</w:t>
      </w:r>
      <w:r w:rsidR="00974486">
        <w:rPr>
          <w:rFonts w:ascii="Arial" w:hAnsi="Arial" w:cs="Arial"/>
        </w:rPr>
        <w:t xml:space="preserve"> </w:t>
      </w:r>
      <w:r>
        <w:rPr>
          <w:rFonts w:ascii="Arial" w:hAnsi="Arial" w:cs="Arial"/>
        </w:rPr>
        <w:t xml:space="preserve">be developed using data </w:t>
      </w:r>
      <w:r w:rsidRPr="00E61864">
        <w:rPr>
          <w:rFonts w:ascii="Arial" w:hAnsi="Arial" w:cs="Arial"/>
        </w:rPr>
        <w:t>both from the literature and</w:t>
      </w:r>
      <w:r>
        <w:rPr>
          <w:rFonts w:ascii="Arial" w:hAnsi="Arial" w:cs="Arial"/>
        </w:rPr>
        <w:t xml:space="preserve"> </w:t>
      </w:r>
      <w:r w:rsidRPr="00E61864">
        <w:rPr>
          <w:rFonts w:ascii="Arial" w:hAnsi="Arial" w:cs="Arial"/>
        </w:rPr>
        <w:t xml:space="preserve">analysis of </w:t>
      </w:r>
      <w:r>
        <w:rPr>
          <w:rFonts w:ascii="Arial" w:hAnsi="Arial" w:cs="Arial"/>
        </w:rPr>
        <w:t>individual participant reports submitted to the NDIA, potentially following revision to standard templates for therapists’ reports on participant progress.</w:t>
      </w:r>
      <w:r>
        <w:rPr>
          <w:rStyle w:val="FootnoteReference"/>
          <w:rFonts w:ascii="Arial" w:hAnsi="Arial" w:cs="Arial"/>
        </w:rPr>
        <w:footnoteReference w:id="54"/>
      </w:r>
    </w:p>
    <w:p w14:paraId="14C81768" w14:textId="6EBC8DA4" w:rsidR="00F3490F" w:rsidRDefault="00F3490F"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second problematic element of the phrasing of </w:t>
      </w:r>
      <w:r w:rsidR="00A2279E">
        <w:rPr>
          <w:rFonts w:ascii="Arial" w:hAnsi="Arial" w:cs="Arial"/>
        </w:rPr>
        <w:t>‘</w:t>
      </w:r>
      <w:r>
        <w:rPr>
          <w:rFonts w:ascii="Arial" w:hAnsi="Arial" w:cs="Arial"/>
        </w:rPr>
        <w:t>evidence based</w:t>
      </w:r>
      <w:r w:rsidR="00A2279E">
        <w:rPr>
          <w:rFonts w:ascii="Arial" w:hAnsi="Arial" w:cs="Arial"/>
        </w:rPr>
        <w:t>’</w:t>
      </w:r>
      <w:r>
        <w:rPr>
          <w:rFonts w:ascii="Arial" w:hAnsi="Arial" w:cs="Arial"/>
        </w:rPr>
        <w:t xml:space="preserve"> is that one might infer that art or music therapy is provided out of an overall </w:t>
      </w:r>
      <w:r w:rsidR="004B7B95">
        <w:rPr>
          <w:rFonts w:ascii="Arial" w:hAnsi="Arial" w:cs="Arial"/>
        </w:rPr>
        <w:t>therapeutic</w:t>
      </w:r>
      <w:r>
        <w:rPr>
          <w:rFonts w:ascii="Arial" w:hAnsi="Arial" w:cs="Arial"/>
        </w:rPr>
        <w:t xml:space="preserve"> context</w:t>
      </w:r>
      <w:r w:rsidR="004B7B95">
        <w:rPr>
          <w:rFonts w:ascii="Arial" w:hAnsi="Arial" w:cs="Arial"/>
        </w:rPr>
        <w:t xml:space="preserve"> of the participant</w:t>
      </w:r>
      <w:r>
        <w:rPr>
          <w:rFonts w:ascii="Arial" w:hAnsi="Arial" w:cs="Arial"/>
        </w:rPr>
        <w:t>.</w:t>
      </w:r>
    </w:p>
    <w:p w14:paraId="397147B1" w14:textId="4EE6BE09" w:rsidR="00124A88" w:rsidRPr="00490B00" w:rsidRDefault="00124A88" w:rsidP="006B78E3">
      <w:pPr>
        <w:pStyle w:val="ListParagraph"/>
        <w:numPr>
          <w:ilvl w:val="0"/>
          <w:numId w:val="5"/>
        </w:numPr>
        <w:spacing w:after="120" w:line="360" w:lineRule="auto"/>
        <w:contextualSpacing w:val="0"/>
        <w:rPr>
          <w:rFonts w:ascii="Arial" w:hAnsi="Arial" w:cs="Arial"/>
        </w:rPr>
      </w:pPr>
      <w:r w:rsidRPr="00490B00">
        <w:rPr>
          <w:rFonts w:ascii="Arial" w:hAnsi="Arial" w:cs="Arial"/>
        </w:rPr>
        <w:t xml:space="preserve">The point of art and music therapy is to contribute to achieving the </w:t>
      </w:r>
      <w:r w:rsidR="0016646B">
        <w:rPr>
          <w:rFonts w:ascii="Arial" w:hAnsi="Arial" w:cs="Arial"/>
        </w:rPr>
        <w:t xml:space="preserve">functional outcomes and </w:t>
      </w:r>
      <w:r w:rsidRPr="00490B00">
        <w:rPr>
          <w:rFonts w:ascii="Arial" w:hAnsi="Arial" w:cs="Arial"/>
        </w:rPr>
        <w:t>goals established by and for the individual receiving those services. They should not be conceived of as part of a smorgasbord approach to achieving goals (one of those, and one of those), but rather as an integrated, holistic approach.</w:t>
      </w:r>
    </w:p>
    <w:p w14:paraId="16B82C1C" w14:textId="02188406" w:rsidR="00490B00" w:rsidRDefault="00490B00" w:rsidP="006B78E3">
      <w:pPr>
        <w:pStyle w:val="ListParagraph"/>
        <w:numPr>
          <w:ilvl w:val="0"/>
          <w:numId w:val="5"/>
        </w:numPr>
        <w:spacing w:after="120" w:line="360" w:lineRule="auto"/>
        <w:contextualSpacing w:val="0"/>
        <w:rPr>
          <w:rFonts w:ascii="Arial" w:hAnsi="Arial" w:cs="Arial"/>
        </w:rPr>
      </w:pPr>
      <w:r w:rsidRPr="00490B00">
        <w:rPr>
          <w:rFonts w:ascii="Arial" w:hAnsi="Arial" w:cs="Arial"/>
        </w:rPr>
        <w:t xml:space="preserve">The emphasis of the </w:t>
      </w:r>
      <w:r w:rsidR="007C6139">
        <w:rPr>
          <w:rFonts w:ascii="Arial" w:hAnsi="Arial" w:cs="Arial"/>
        </w:rPr>
        <w:t xml:space="preserve">NDIS </w:t>
      </w:r>
      <w:r w:rsidR="007C6139" w:rsidRPr="00490B00">
        <w:rPr>
          <w:rFonts w:ascii="Arial" w:hAnsi="Arial" w:cs="Arial"/>
        </w:rPr>
        <w:t>is</w:t>
      </w:r>
      <w:r w:rsidR="007C6139">
        <w:rPr>
          <w:rFonts w:ascii="Arial" w:hAnsi="Arial" w:cs="Arial"/>
        </w:rPr>
        <w:t xml:space="preserve">, </w:t>
      </w:r>
      <w:r w:rsidRPr="00490B00">
        <w:rPr>
          <w:rFonts w:ascii="Arial" w:hAnsi="Arial" w:cs="Arial"/>
        </w:rPr>
        <w:t>and should be, that supports in combination are to achieve the individual</w:t>
      </w:r>
      <w:r w:rsidR="0095010F">
        <w:rPr>
          <w:rFonts w:ascii="Arial" w:hAnsi="Arial" w:cs="Arial"/>
        </w:rPr>
        <w:t>’</w:t>
      </w:r>
      <w:r w:rsidRPr="00490B00">
        <w:rPr>
          <w:rFonts w:ascii="Arial" w:hAnsi="Arial" w:cs="Arial"/>
        </w:rPr>
        <w:t xml:space="preserve">s </w:t>
      </w:r>
      <w:r w:rsidR="00F3490F" w:rsidRPr="00490B00">
        <w:rPr>
          <w:rFonts w:ascii="Arial" w:hAnsi="Arial" w:cs="Arial"/>
        </w:rPr>
        <w:t>goals</w:t>
      </w:r>
      <w:r w:rsidR="00895DA3">
        <w:rPr>
          <w:rFonts w:ascii="Arial" w:hAnsi="Arial" w:cs="Arial"/>
        </w:rPr>
        <w:t>.</w:t>
      </w:r>
      <w:r w:rsidR="00F3490F" w:rsidRPr="00490B00">
        <w:rPr>
          <w:rFonts w:ascii="Arial" w:hAnsi="Arial" w:cs="Arial"/>
        </w:rPr>
        <w:t xml:space="preserve"> </w:t>
      </w:r>
      <w:r w:rsidR="00F3490F">
        <w:rPr>
          <w:rFonts w:ascii="Arial" w:hAnsi="Arial" w:cs="Arial"/>
        </w:rPr>
        <w:t>Art</w:t>
      </w:r>
      <w:r w:rsidR="0095010F">
        <w:rPr>
          <w:rFonts w:ascii="Arial" w:hAnsi="Arial" w:cs="Arial"/>
        </w:rPr>
        <w:t xml:space="preserve"> </w:t>
      </w:r>
      <w:r w:rsidR="001253FF">
        <w:rPr>
          <w:rFonts w:ascii="Arial" w:hAnsi="Arial" w:cs="Arial"/>
        </w:rPr>
        <w:t>or</w:t>
      </w:r>
      <w:r w:rsidR="0095010F">
        <w:rPr>
          <w:rFonts w:ascii="Arial" w:hAnsi="Arial" w:cs="Arial"/>
        </w:rPr>
        <w:t xml:space="preserve"> music</w:t>
      </w:r>
      <w:r w:rsidRPr="00490B00">
        <w:rPr>
          <w:rFonts w:ascii="Arial" w:hAnsi="Arial" w:cs="Arial"/>
        </w:rPr>
        <w:t xml:space="preserve"> therapy may, subject to the evidence</w:t>
      </w:r>
      <w:r w:rsidR="0095010F">
        <w:rPr>
          <w:rFonts w:ascii="Arial" w:hAnsi="Arial" w:cs="Arial"/>
        </w:rPr>
        <w:t>, be</w:t>
      </w:r>
      <w:r w:rsidRPr="00490B00">
        <w:rPr>
          <w:rFonts w:ascii="Arial" w:hAnsi="Arial" w:cs="Arial"/>
        </w:rPr>
        <w:t xml:space="preserve"> appropriate contributions </w:t>
      </w:r>
      <w:r w:rsidR="008B277E" w:rsidRPr="008B277E">
        <w:rPr>
          <w:rFonts w:ascii="Arial" w:hAnsi="Arial" w:cs="Arial"/>
        </w:rPr>
        <w:t xml:space="preserve">linked logically, and in an </w:t>
      </w:r>
      <w:r w:rsidR="00842EA4" w:rsidRPr="008B277E">
        <w:rPr>
          <w:rFonts w:ascii="Arial" w:hAnsi="Arial" w:cs="Arial"/>
        </w:rPr>
        <w:t>evidence-based</w:t>
      </w:r>
      <w:r w:rsidR="008B277E" w:rsidRPr="008B277E">
        <w:rPr>
          <w:rFonts w:ascii="Arial" w:hAnsi="Arial" w:cs="Arial"/>
        </w:rPr>
        <w:t xml:space="preserve"> way, to a particular goal or goals for an individual</w:t>
      </w:r>
      <w:r>
        <w:rPr>
          <w:rFonts w:ascii="Arial" w:hAnsi="Arial" w:cs="Arial"/>
        </w:rPr>
        <w:t xml:space="preserve">. </w:t>
      </w:r>
      <w:r w:rsidRPr="00490B00">
        <w:rPr>
          <w:rFonts w:ascii="Arial" w:hAnsi="Arial" w:cs="Arial"/>
        </w:rPr>
        <w:t xml:space="preserve">The emphasis of the </w:t>
      </w:r>
      <w:r w:rsidR="0095010F">
        <w:rPr>
          <w:rFonts w:ascii="Arial" w:hAnsi="Arial" w:cs="Arial"/>
        </w:rPr>
        <w:t>NDIS</w:t>
      </w:r>
      <w:r w:rsidRPr="00490B00">
        <w:rPr>
          <w:rFonts w:ascii="Arial" w:hAnsi="Arial" w:cs="Arial"/>
        </w:rPr>
        <w:t xml:space="preserve"> is appropriately on the holistic combination of supports that together provide </w:t>
      </w:r>
      <w:r w:rsidR="001253FF">
        <w:rPr>
          <w:rFonts w:ascii="Arial" w:hAnsi="Arial" w:cs="Arial"/>
        </w:rPr>
        <w:t>support</w:t>
      </w:r>
      <w:r w:rsidRPr="00490B00">
        <w:rPr>
          <w:rFonts w:ascii="Arial" w:hAnsi="Arial" w:cs="Arial"/>
        </w:rPr>
        <w:t xml:space="preserve"> to meet the individual</w:t>
      </w:r>
      <w:r w:rsidR="0095010F">
        <w:rPr>
          <w:rFonts w:ascii="Arial" w:hAnsi="Arial" w:cs="Arial"/>
        </w:rPr>
        <w:t>’</w:t>
      </w:r>
      <w:r w:rsidRPr="00490B00">
        <w:rPr>
          <w:rFonts w:ascii="Arial" w:hAnsi="Arial" w:cs="Arial"/>
        </w:rPr>
        <w:t>s goals</w:t>
      </w:r>
      <w:r w:rsidR="008B277E">
        <w:rPr>
          <w:rFonts w:ascii="Arial" w:hAnsi="Arial" w:cs="Arial"/>
        </w:rPr>
        <w:t xml:space="preserve">. </w:t>
      </w:r>
      <w:r w:rsidR="00842EA4" w:rsidRPr="008B277E">
        <w:rPr>
          <w:rFonts w:ascii="Arial" w:hAnsi="Arial" w:cs="Arial"/>
        </w:rPr>
        <w:t>So,</w:t>
      </w:r>
      <w:r w:rsidR="008B277E" w:rsidRPr="008B277E">
        <w:rPr>
          <w:rFonts w:ascii="Arial" w:hAnsi="Arial" w:cs="Arial"/>
        </w:rPr>
        <w:t xml:space="preserve"> it is the cluster </w:t>
      </w:r>
      <w:r w:rsidR="00842EA4">
        <w:rPr>
          <w:rFonts w:ascii="Arial" w:hAnsi="Arial" w:cs="Arial"/>
        </w:rPr>
        <w:t xml:space="preserve">of </w:t>
      </w:r>
      <w:r w:rsidR="008B277E" w:rsidRPr="008B277E">
        <w:rPr>
          <w:rFonts w:ascii="Arial" w:hAnsi="Arial" w:cs="Arial"/>
        </w:rPr>
        <w:t xml:space="preserve">supports which leads to achievement of a cluster of </w:t>
      </w:r>
      <w:r w:rsidR="008B277E">
        <w:rPr>
          <w:rFonts w:ascii="Arial" w:hAnsi="Arial" w:cs="Arial"/>
        </w:rPr>
        <w:t>goals. E</w:t>
      </w:r>
      <w:r w:rsidR="008B277E" w:rsidRPr="008B277E">
        <w:rPr>
          <w:rFonts w:ascii="Arial" w:hAnsi="Arial" w:cs="Arial"/>
        </w:rPr>
        <w:t>valuating the contribution of any</w:t>
      </w:r>
      <w:r w:rsidR="00974486">
        <w:rPr>
          <w:rFonts w:ascii="Arial" w:hAnsi="Arial" w:cs="Arial"/>
        </w:rPr>
        <w:t xml:space="preserve"> </w:t>
      </w:r>
      <w:r w:rsidR="008B277E" w:rsidRPr="008B277E">
        <w:rPr>
          <w:rFonts w:ascii="Arial" w:hAnsi="Arial" w:cs="Arial"/>
        </w:rPr>
        <w:t>one intervention is often difficult to disentangle</w:t>
      </w:r>
      <w:r w:rsidR="008D28B5">
        <w:rPr>
          <w:rFonts w:ascii="Arial" w:hAnsi="Arial" w:cs="Arial"/>
        </w:rPr>
        <w:t>.</w:t>
      </w:r>
    </w:p>
    <w:p w14:paraId="72AEAEC4" w14:textId="7B63D354" w:rsidR="008D28B5" w:rsidRDefault="008D28B5" w:rsidP="006B78E3">
      <w:pPr>
        <w:pStyle w:val="ListParagraph"/>
        <w:numPr>
          <w:ilvl w:val="0"/>
          <w:numId w:val="5"/>
        </w:numPr>
        <w:spacing w:after="120" w:line="360" w:lineRule="auto"/>
        <w:contextualSpacing w:val="0"/>
        <w:rPr>
          <w:rFonts w:ascii="Arial" w:hAnsi="Arial" w:cs="Arial"/>
        </w:rPr>
      </w:pPr>
      <w:r w:rsidRPr="008D28B5">
        <w:rPr>
          <w:rFonts w:ascii="Arial" w:hAnsi="Arial" w:cs="Arial"/>
        </w:rPr>
        <w:t xml:space="preserve">I have raised the issue of holistic provision above, in the context of early intervention, but the same issues apply to all aspects of the </w:t>
      </w:r>
      <w:r>
        <w:rPr>
          <w:rFonts w:ascii="Arial" w:hAnsi="Arial" w:cs="Arial"/>
        </w:rPr>
        <w:t>NDIS to</w:t>
      </w:r>
      <w:r w:rsidRPr="008D28B5">
        <w:rPr>
          <w:rFonts w:ascii="Arial" w:hAnsi="Arial" w:cs="Arial"/>
        </w:rPr>
        <w:t xml:space="preserve"> a greater or lesser degree. Unfortunately, the literature mostly only focuses on </w:t>
      </w:r>
      <w:r>
        <w:rPr>
          <w:rFonts w:ascii="Arial" w:hAnsi="Arial" w:cs="Arial"/>
        </w:rPr>
        <w:t xml:space="preserve">evaluating </w:t>
      </w:r>
      <w:r w:rsidR="004B7B95">
        <w:rPr>
          <w:rFonts w:ascii="Arial" w:hAnsi="Arial" w:cs="Arial"/>
        </w:rPr>
        <w:t>each</w:t>
      </w:r>
      <w:r w:rsidRPr="008D28B5">
        <w:rPr>
          <w:rFonts w:ascii="Arial" w:hAnsi="Arial" w:cs="Arial"/>
        </w:rPr>
        <w:t xml:space="preserve"> therapeutic support in isolation.</w:t>
      </w:r>
    </w:p>
    <w:p w14:paraId="24C26606" w14:textId="1F745CA1" w:rsidR="00153A21" w:rsidRDefault="008D28B5" w:rsidP="006B78E3">
      <w:pPr>
        <w:pStyle w:val="ListParagraph"/>
        <w:numPr>
          <w:ilvl w:val="0"/>
          <w:numId w:val="5"/>
        </w:numPr>
        <w:spacing w:after="120" w:line="360" w:lineRule="auto"/>
        <w:contextualSpacing w:val="0"/>
        <w:rPr>
          <w:rFonts w:ascii="Arial" w:hAnsi="Arial" w:cs="Arial"/>
        </w:rPr>
      </w:pPr>
      <w:r>
        <w:rPr>
          <w:rFonts w:ascii="Arial" w:hAnsi="Arial" w:cs="Arial"/>
        </w:rPr>
        <w:t>T</w:t>
      </w:r>
      <w:r w:rsidR="00153A21">
        <w:rPr>
          <w:rFonts w:ascii="Arial" w:hAnsi="Arial" w:cs="Arial"/>
        </w:rPr>
        <w:t>he third problematic element</w:t>
      </w:r>
      <w:r>
        <w:rPr>
          <w:rFonts w:ascii="Arial" w:hAnsi="Arial" w:cs="Arial"/>
        </w:rPr>
        <w:t xml:space="preserve"> in the literature base is that</w:t>
      </w:r>
      <w:r w:rsidR="00153A21">
        <w:rPr>
          <w:rFonts w:ascii="Arial" w:hAnsi="Arial" w:cs="Arial"/>
        </w:rPr>
        <w:t xml:space="preserve"> the research evidence in any field rarely says something is always beneficial or always not, rather, the critical question is almost always how much and in what circumstances.</w:t>
      </w:r>
    </w:p>
    <w:p w14:paraId="61BFB688" w14:textId="2C7AE238" w:rsidR="00153A21" w:rsidRPr="00153A21" w:rsidRDefault="00153A21"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Phrased more formally, </w:t>
      </w:r>
      <w:r w:rsidRPr="00153A21">
        <w:rPr>
          <w:rFonts w:ascii="Arial" w:hAnsi="Arial" w:cs="Arial"/>
        </w:rPr>
        <w:t>the key policy question is </w:t>
      </w:r>
      <w:r w:rsidRPr="00153A21">
        <w:rPr>
          <w:rFonts w:ascii="Arial" w:hAnsi="Arial" w:cs="Arial"/>
          <w:i/>
          <w:iCs/>
        </w:rPr>
        <w:t xml:space="preserve">in </w:t>
      </w:r>
      <w:r w:rsidR="001253FF">
        <w:rPr>
          <w:rFonts w:ascii="Arial" w:hAnsi="Arial" w:cs="Arial"/>
          <w:i/>
          <w:iCs/>
        </w:rPr>
        <w:t xml:space="preserve">prospect, in </w:t>
      </w:r>
      <w:r w:rsidRPr="00153A21">
        <w:rPr>
          <w:rFonts w:ascii="Arial" w:hAnsi="Arial" w:cs="Arial"/>
          <w:i/>
          <w:iCs/>
        </w:rPr>
        <w:t xml:space="preserve">what cases </w:t>
      </w:r>
      <w:r w:rsidR="001253FF">
        <w:rPr>
          <w:rFonts w:ascii="Arial" w:hAnsi="Arial" w:cs="Arial"/>
          <w:i/>
          <w:iCs/>
        </w:rPr>
        <w:t xml:space="preserve">is art or </w:t>
      </w:r>
      <w:r w:rsidRPr="00153A21">
        <w:rPr>
          <w:rFonts w:ascii="Arial" w:hAnsi="Arial" w:cs="Arial"/>
          <w:i/>
          <w:iCs/>
        </w:rPr>
        <w:t>music therapy a reasonable and necessary</w:t>
      </w:r>
      <w:r w:rsidR="008D28B5">
        <w:rPr>
          <w:rFonts w:ascii="Arial" w:hAnsi="Arial" w:cs="Arial"/>
          <w:i/>
          <w:iCs/>
        </w:rPr>
        <w:t xml:space="preserve"> therapeutic support as an</w:t>
      </w:r>
      <w:r w:rsidRPr="00153A21">
        <w:rPr>
          <w:rFonts w:ascii="Arial" w:hAnsi="Arial" w:cs="Arial"/>
          <w:i/>
          <w:iCs/>
        </w:rPr>
        <w:t xml:space="preserve"> alternative to </w:t>
      </w:r>
      <w:r w:rsidR="001253FF">
        <w:rPr>
          <w:rFonts w:ascii="Arial" w:hAnsi="Arial" w:cs="Arial"/>
          <w:i/>
          <w:iCs/>
        </w:rPr>
        <w:t xml:space="preserve">art or </w:t>
      </w:r>
      <w:r w:rsidRPr="00153A21">
        <w:rPr>
          <w:rFonts w:ascii="Arial" w:hAnsi="Arial" w:cs="Arial"/>
          <w:i/>
          <w:iCs/>
        </w:rPr>
        <w:t>music activities</w:t>
      </w:r>
      <w:r w:rsidRPr="00153A21">
        <w:rPr>
          <w:rFonts w:ascii="Arial" w:hAnsi="Arial" w:cs="Arial"/>
        </w:rPr>
        <w:t>. Possible factors may include, among others:</w:t>
      </w:r>
    </w:p>
    <w:p w14:paraId="12CA5F64" w14:textId="6C80CB87" w:rsidR="00153A21" w:rsidRPr="00153A21" w:rsidRDefault="00153A21" w:rsidP="006B78E3">
      <w:pPr>
        <w:pStyle w:val="ListParagraph"/>
        <w:numPr>
          <w:ilvl w:val="1"/>
          <w:numId w:val="5"/>
        </w:numPr>
        <w:spacing w:after="120" w:line="360" w:lineRule="auto"/>
        <w:contextualSpacing w:val="0"/>
        <w:rPr>
          <w:rFonts w:ascii="Arial" w:hAnsi="Arial" w:cs="Arial"/>
        </w:rPr>
      </w:pPr>
      <w:r w:rsidRPr="00153A21">
        <w:rPr>
          <w:rFonts w:ascii="Arial" w:hAnsi="Arial" w:cs="Arial"/>
        </w:rPr>
        <w:t>Diagnoses and complexity (e.g., level of verbal communication)</w:t>
      </w:r>
    </w:p>
    <w:p w14:paraId="78BA4CF3" w14:textId="77777777" w:rsidR="00153A21" w:rsidRPr="00153A21" w:rsidRDefault="00153A21" w:rsidP="006B78E3">
      <w:pPr>
        <w:pStyle w:val="ListParagraph"/>
        <w:numPr>
          <w:ilvl w:val="1"/>
          <w:numId w:val="5"/>
        </w:numPr>
        <w:spacing w:after="120" w:line="360" w:lineRule="auto"/>
        <w:contextualSpacing w:val="0"/>
        <w:rPr>
          <w:rFonts w:ascii="Arial" w:hAnsi="Arial" w:cs="Arial"/>
        </w:rPr>
      </w:pPr>
      <w:r w:rsidRPr="00153A21">
        <w:rPr>
          <w:rFonts w:ascii="Arial" w:hAnsi="Arial" w:cs="Arial"/>
        </w:rPr>
        <w:t>Treatment goals and outcomes (e.g., music activities are not a reasonable alternative to some forms of therapy such as neurological music therapy)</w:t>
      </w:r>
    </w:p>
    <w:p w14:paraId="1266BFE9" w14:textId="1146202F" w:rsidR="00153A21" w:rsidRPr="00153A21" w:rsidRDefault="00153A21" w:rsidP="006B78E3">
      <w:pPr>
        <w:pStyle w:val="ListParagraph"/>
        <w:numPr>
          <w:ilvl w:val="1"/>
          <w:numId w:val="5"/>
        </w:numPr>
        <w:spacing w:after="120" w:line="360" w:lineRule="auto"/>
        <w:contextualSpacing w:val="0"/>
        <w:rPr>
          <w:rFonts w:ascii="Arial" w:hAnsi="Arial" w:cs="Arial"/>
        </w:rPr>
      </w:pPr>
      <w:r w:rsidRPr="00153A21">
        <w:rPr>
          <w:rFonts w:ascii="Arial" w:hAnsi="Arial" w:cs="Arial"/>
        </w:rPr>
        <w:t>How much music therapy is reasonable and necessary in key scenarios.</w:t>
      </w:r>
    </w:p>
    <w:p w14:paraId="6ABEBE05" w14:textId="5647E0B1" w:rsidR="00431315" w:rsidRDefault="00974486" w:rsidP="006B78E3">
      <w:pPr>
        <w:pStyle w:val="ListParagraph"/>
        <w:numPr>
          <w:ilvl w:val="0"/>
          <w:numId w:val="5"/>
        </w:numPr>
        <w:spacing w:after="120" w:line="360" w:lineRule="auto"/>
        <w:contextualSpacing w:val="0"/>
        <w:rPr>
          <w:rFonts w:ascii="Arial" w:hAnsi="Arial" w:cs="Arial"/>
        </w:rPr>
      </w:pPr>
      <w:r w:rsidRPr="00974486">
        <w:rPr>
          <w:rFonts w:ascii="Arial" w:hAnsi="Arial" w:cs="Arial"/>
        </w:rPr>
        <w:t>As I have argued above,</w:t>
      </w:r>
      <w:r>
        <w:rPr>
          <w:rFonts w:ascii="Arial" w:hAnsi="Arial" w:cs="Arial"/>
        </w:rPr>
        <w:t xml:space="preserve"> t</w:t>
      </w:r>
      <w:r w:rsidR="0088366C" w:rsidRPr="0088366C">
        <w:rPr>
          <w:rFonts w:ascii="Arial" w:hAnsi="Arial" w:cs="Arial"/>
        </w:rPr>
        <w:t xml:space="preserve">hese factors </w:t>
      </w:r>
      <w:r w:rsidR="0088366C">
        <w:rPr>
          <w:rFonts w:ascii="Arial" w:hAnsi="Arial" w:cs="Arial"/>
        </w:rPr>
        <w:t>can</w:t>
      </w:r>
      <w:r w:rsidR="0088366C" w:rsidRPr="0088366C">
        <w:rPr>
          <w:rFonts w:ascii="Arial" w:hAnsi="Arial" w:cs="Arial"/>
        </w:rPr>
        <w:t xml:space="preserve"> be assessed in prospect. For people like the participant, is there rigorous evidence that art or music therapy might make a difference in achieving their </w:t>
      </w:r>
      <w:r w:rsidR="0016646B">
        <w:rPr>
          <w:rFonts w:ascii="Arial" w:hAnsi="Arial" w:cs="Arial"/>
        </w:rPr>
        <w:t>functional outcomes</w:t>
      </w:r>
      <w:r w:rsidR="0088366C">
        <w:rPr>
          <w:rFonts w:ascii="Arial" w:hAnsi="Arial" w:cs="Arial"/>
        </w:rPr>
        <w:t>?</w:t>
      </w:r>
    </w:p>
    <w:p w14:paraId="51A17C44" w14:textId="25C0F0E9" w:rsidR="0088366C" w:rsidRDefault="00431315" w:rsidP="006B78E3">
      <w:pPr>
        <w:pStyle w:val="ListParagraph"/>
        <w:numPr>
          <w:ilvl w:val="0"/>
          <w:numId w:val="5"/>
        </w:numPr>
        <w:spacing w:after="120" w:line="360" w:lineRule="auto"/>
        <w:contextualSpacing w:val="0"/>
        <w:rPr>
          <w:rFonts w:ascii="Arial" w:hAnsi="Arial" w:cs="Arial"/>
        </w:rPr>
      </w:pPr>
      <w:r w:rsidRPr="00431315">
        <w:rPr>
          <w:rFonts w:ascii="Arial" w:hAnsi="Arial" w:cs="Arial"/>
        </w:rPr>
        <w:t>If a</w:t>
      </w:r>
      <w:r>
        <w:rPr>
          <w:rFonts w:ascii="Arial" w:hAnsi="Arial" w:cs="Arial"/>
        </w:rPr>
        <w:t xml:space="preserve">rt or </w:t>
      </w:r>
      <w:r w:rsidRPr="00431315">
        <w:rPr>
          <w:rFonts w:ascii="Arial" w:hAnsi="Arial" w:cs="Arial"/>
        </w:rPr>
        <w:t xml:space="preserve">music therapy </w:t>
      </w:r>
      <w:r>
        <w:rPr>
          <w:rFonts w:ascii="Arial" w:hAnsi="Arial" w:cs="Arial"/>
        </w:rPr>
        <w:t>were</w:t>
      </w:r>
      <w:r w:rsidRPr="00431315">
        <w:rPr>
          <w:rFonts w:ascii="Arial" w:hAnsi="Arial" w:cs="Arial"/>
        </w:rPr>
        <w:t xml:space="preserve"> then added to the participant</w:t>
      </w:r>
      <w:r>
        <w:rPr>
          <w:rFonts w:ascii="Arial" w:hAnsi="Arial" w:cs="Arial"/>
        </w:rPr>
        <w:t>’</w:t>
      </w:r>
      <w:r w:rsidRPr="00431315">
        <w:rPr>
          <w:rFonts w:ascii="Arial" w:hAnsi="Arial" w:cs="Arial"/>
        </w:rPr>
        <w:t xml:space="preserve">s plan, progress might be measured concurrently </w:t>
      </w:r>
      <w:r>
        <w:rPr>
          <w:rFonts w:ascii="Arial" w:hAnsi="Arial" w:cs="Arial"/>
        </w:rPr>
        <w:t>(</w:t>
      </w:r>
      <w:r w:rsidRPr="00431315">
        <w:rPr>
          <w:rFonts w:ascii="Arial" w:hAnsi="Arial" w:cs="Arial"/>
        </w:rPr>
        <w:t>or in retrospect</w:t>
      </w:r>
      <w:r>
        <w:rPr>
          <w:rFonts w:ascii="Arial" w:hAnsi="Arial" w:cs="Arial"/>
        </w:rPr>
        <w:t>)</w:t>
      </w:r>
      <w:r w:rsidRPr="00431315">
        <w:rPr>
          <w:rFonts w:ascii="Arial" w:hAnsi="Arial" w:cs="Arial"/>
        </w:rPr>
        <w:t xml:space="preserve">. That is, given the </w:t>
      </w:r>
      <w:r w:rsidR="004D75EA">
        <w:rPr>
          <w:rFonts w:ascii="Arial" w:hAnsi="Arial" w:cs="Arial"/>
        </w:rPr>
        <w:t>specific</w:t>
      </w:r>
      <w:r w:rsidRPr="00431315">
        <w:rPr>
          <w:rFonts w:ascii="Arial" w:hAnsi="Arial" w:cs="Arial"/>
        </w:rPr>
        <w:t xml:space="preserve"> circumstances of this participant, working with this therapist, we see a trajectory of change from before the support was provided until now</w:t>
      </w:r>
      <w:r>
        <w:rPr>
          <w:rFonts w:ascii="Arial" w:hAnsi="Arial" w:cs="Arial"/>
        </w:rPr>
        <w:t>, w</w:t>
      </w:r>
      <w:r w:rsidRPr="00431315">
        <w:rPr>
          <w:rFonts w:ascii="Arial" w:hAnsi="Arial" w:cs="Arial"/>
        </w:rPr>
        <w:t xml:space="preserve">ith reports to </w:t>
      </w:r>
      <w:r>
        <w:rPr>
          <w:rFonts w:ascii="Arial" w:hAnsi="Arial" w:cs="Arial"/>
        </w:rPr>
        <w:t>the NDI</w:t>
      </w:r>
      <w:r w:rsidR="00E61864">
        <w:rPr>
          <w:rFonts w:ascii="Arial" w:hAnsi="Arial" w:cs="Arial"/>
        </w:rPr>
        <w:t>A</w:t>
      </w:r>
      <w:r w:rsidRPr="00431315">
        <w:rPr>
          <w:rFonts w:ascii="Arial" w:hAnsi="Arial" w:cs="Arial"/>
        </w:rPr>
        <w:t xml:space="preserve"> </w:t>
      </w:r>
      <w:r>
        <w:rPr>
          <w:rFonts w:ascii="Arial" w:hAnsi="Arial" w:cs="Arial"/>
        </w:rPr>
        <w:t xml:space="preserve">being able to identify any </w:t>
      </w:r>
      <w:r w:rsidRPr="00431315">
        <w:rPr>
          <w:rFonts w:ascii="Arial" w:hAnsi="Arial" w:cs="Arial"/>
        </w:rPr>
        <w:t>incremental benefit compared to the cost of the support</w:t>
      </w:r>
      <w:r>
        <w:rPr>
          <w:rFonts w:ascii="Arial" w:hAnsi="Arial" w:cs="Arial"/>
        </w:rPr>
        <w:t>.</w:t>
      </w:r>
    </w:p>
    <w:p w14:paraId="5B8A5706" w14:textId="6408E906" w:rsidR="00431315" w:rsidRDefault="00431315" w:rsidP="006B78E3">
      <w:pPr>
        <w:pStyle w:val="ListParagraph"/>
        <w:numPr>
          <w:ilvl w:val="0"/>
          <w:numId w:val="5"/>
        </w:numPr>
        <w:spacing w:after="120" w:line="360" w:lineRule="auto"/>
        <w:contextualSpacing w:val="0"/>
        <w:rPr>
          <w:rFonts w:ascii="Arial" w:hAnsi="Arial" w:cs="Arial"/>
        </w:rPr>
      </w:pPr>
      <w:r>
        <w:rPr>
          <w:rFonts w:ascii="Arial" w:hAnsi="Arial" w:cs="Arial"/>
        </w:rPr>
        <w:t>Over time, the NDI</w:t>
      </w:r>
      <w:r w:rsidR="00E61864">
        <w:rPr>
          <w:rFonts w:ascii="Arial" w:hAnsi="Arial" w:cs="Arial"/>
        </w:rPr>
        <w:t>A</w:t>
      </w:r>
      <w:r>
        <w:rPr>
          <w:rFonts w:ascii="Arial" w:hAnsi="Arial" w:cs="Arial"/>
        </w:rPr>
        <w:t xml:space="preserve"> could use this data set to </w:t>
      </w:r>
      <w:r w:rsidR="00E61864" w:rsidRPr="00E61864">
        <w:rPr>
          <w:rFonts w:ascii="Arial" w:hAnsi="Arial" w:cs="Arial"/>
        </w:rPr>
        <w:t>supplement the published literature to</w:t>
      </w:r>
      <w:r w:rsidR="00E61864">
        <w:rPr>
          <w:rFonts w:ascii="Arial" w:hAnsi="Arial" w:cs="Arial"/>
        </w:rPr>
        <w:t xml:space="preserve"> </w:t>
      </w:r>
      <w:r>
        <w:rPr>
          <w:rFonts w:ascii="Arial" w:hAnsi="Arial" w:cs="Arial"/>
        </w:rPr>
        <w:t xml:space="preserve">identify, standardised for the type of participant, what expected trajectories might be, and whether </w:t>
      </w:r>
      <w:r w:rsidR="004D75EA">
        <w:rPr>
          <w:rFonts w:ascii="Arial" w:hAnsi="Arial" w:cs="Arial"/>
        </w:rPr>
        <w:t>specific</w:t>
      </w:r>
      <w:r>
        <w:rPr>
          <w:rFonts w:ascii="Arial" w:hAnsi="Arial" w:cs="Arial"/>
        </w:rPr>
        <w:t xml:space="preserve"> therapists are associated with better or worse trajectories for the participant.</w:t>
      </w:r>
    </w:p>
    <w:p w14:paraId="17646067" w14:textId="46289218" w:rsidR="00E61864" w:rsidRDefault="00E61864" w:rsidP="006B78E3">
      <w:pPr>
        <w:pStyle w:val="ListParagraph"/>
        <w:numPr>
          <w:ilvl w:val="0"/>
          <w:numId w:val="5"/>
        </w:numPr>
        <w:spacing w:after="120" w:line="360" w:lineRule="auto"/>
        <w:contextualSpacing w:val="0"/>
        <w:rPr>
          <w:rFonts w:ascii="Arial" w:hAnsi="Arial" w:cs="Arial"/>
        </w:rPr>
      </w:pPr>
      <w:r w:rsidRPr="00E61864">
        <w:rPr>
          <w:rFonts w:ascii="Arial" w:hAnsi="Arial" w:cs="Arial"/>
        </w:rPr>
        <w:t>Public provision of provide</w:t>
      </w:r>
      <w:r w:rsidR="00974486">
        <w:rPr>
          <w:rFonts w:ascii="Arial" w:hAnsi="Arial" w:cs="Arial"/>
        </w:rPr>
        <w:t>r-</w:t>
      </w:r>
      <w:r w:rsidR="004B7B95">
        <w:rPr>
          <w:rFonts w:ascii="Arial" w:hAnsi="Arial" w:cs="Arial"/>
        </w:rPr>
        <w:t xml:space="preserve"> or team-</w:t>
      </w:r>
      <w:r w:rsidRPr="00E61864">
        <w:rPr>
          <w:rFonts w:ascii="Arial" w:hAnsi="Arial" w:cs="Arial"/>
        </w:rPr>
        <w:t>specific information about impact</w:t>
      </w:r>
      <w:r w:rsidR="00E84B4D">
        <w:rPr>
          <w:rStyle w:val="FootnoteReference"/>
          <w:rFonts w:ascii="Arial" w:hAnsi="Arial" w:cs="Arial"/>
        </w:rPr>
        <w:footnoteReference w:id="55"/>
      </w:r>
      <w:r w:rsidRPr="00E61864">
        <w:rPr>
          <w:rFonts w:ascii="Arial" w:hAnsi="Arial" w:cs="Arial"/>
        </w:rPr>
        <w:t xml:space="preserve"> would assist participa</w:t>
      </w:r>
      <w:r w:rsidR="000F1255">
        <w:rPr>
          <w:rFonts w:ascii="Arial" w:hAnsi="Arial" w:cs="Arial"/>
        </w:rPr>
        <w:t>nts</w:t>
      </w:r>
      <w:r w:rsidRPr="00E61864">
        <w:rPr>
          <w:rFonts w:ascii="Arial" w:hAnsi="Arial" w:cs="Arial"/>
        </w:rPr>
        <w:t xml:space="preserve"> to choose amongst providers</w:t>
      </w:r>
      <w:r w:rsidR="004B7B95">
        <w:rPr>
          <w:rFonts w:ascii="Arial" w:hAnsi="Arial" w:cs="Arial"/>
        </w:rPr>
        <w:t>/teams</w:t>
      </w:r>
      <w:r>
        <w:rPr>
          <w:rFonts w:ascii="Arial" w:hAnsi="Arial" w:cs="Arial"/>
        </w:rPr>
        <w:t xml:space="preserve">, </w:t>
      </w:r>
      <w:r w:rsidRPr="00E61864">
        <w:rPr>
          <w:rFonts w:ascii="Arial" w:hAnsi="Arial" w:cs="Arial"/>
        </w:rPr>
        <w:t xml:space="preserve">consistent with </w:t>
      </w:r>
      <w:r>
        <w:rPr>
          <w:rFonts w:ascii="Arial" w:hAnsi="Arial" w:cs="Arial"/>
        </w:rPr>
        <w:t>effecting the NDIS goal</w:t>
      </w:r>
      <w:r w:rsidRPr="00E61864">
        <w:rPr>
          <w:rFonts w:ascii="Arial" w:hAnsi="Arial" w:cs="Arial"/>
        </w:rPr>
        <w:t xml:space="preserve"> about choice and control</w:t>
      </w:r>
      <w:r>
        <w:rPr>
          <w:rFonts w:ascii="Arial" w:hAnsi="Arial" w:cs="Arial"/>
        </w:rPr>
        <w:t>.</w:t>
      </w:r>
      <w:r w:rsidR="000F1255">
        <w:rPr>
          <w:rStyle w:val="FootnoteReference"/>
          <w:rFonts w:ascii="Arial" w:hAnsi="Arial" w:cs="Arial"/>
        </w:rPr>
        <w:footnoteReference w:id="56"/>
      </w:r>
    </w:p>
    <w:p w14:paraId="1BFDDA23" w14:textId="645C918E" w:rsidR="0088366C" w:rsidRDefault="00153A21"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Returning to </w:t>
      </w:r>
      <w:r w:rsidR="004B7B95">
        <w:rPr>
          <w:rFonts w:ascii="Arial" w:hAnsi="Arial" w:cs="Arial"/>
        </w:rPr>
        <w:t xml:space="preserve">the question of ‘what is evidence?’, at minimum ‘evidence’ </w:t>
      </w:r>
      <w:r w:rsidR="00124A88">
        <w:rPr>
          <w:rFonts w:ascii="Arial" w:hAnsi="Arial" w:cs="Arial"/>
        </w:rPr>
        <w:t xml:space="preserve">is about systematic, controlled studies. By ‘controlled’ here I mean studies that compare </w:t>
      </w:r>
      <w:r w:rsidR="001054F7">
        <w:rPr>
          <w:rFonts w:ascii="Arial" w:hAnsi="Arial" w:cs="Arial"/>
        </w:rPr>
        <w:t>the use of art or music therapy with usual services, or with art or music activities not under the guidance of an art or music therapist.</w:t>
      </w:r>
    </w:p>
    <w:p w14:paraId="01926D0B" w14:textId="02CEC077" w:rsidR="00124A88" w:rsidRDefault="00671D55"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Although randomisation of groups to receiving </w:t>
      </w:r>
      <w:r w:rsidR="004B7B95">
        <w:rPr>
          <w:rFonts w:ascii="Arial" w:hAnsi="Arial" w:cs="Arial"/>
        </w:rPr>
        <w:t xml:space="preserve">or not receiving </w:t>
      </w:r>
      <w:r>
        <w:rPr>
          <w:rFonts w:ascii="Arial" w:hAnsi="Arial" w:cs="Arial"/>
        </w:rPr>
        <w:t>these supports or not is ideal, other methods of control – such as case control studies – may yield comparable information.</w:t>
      </w:r>
      <w:r>
        <w:rPr>
          <w:rStyle w:val="FootnoteReference"/>
          <w:rFonts w:ascii="Arial" w:hAnsi="Arial" w:cs="Arial"/>
        </w:rPr>
        <w:footnoteReference w:id="57"/>
      </w:r>
      <w:r>
        <w:rPr>
          <w:rFonts w:ascii="Arial" w:hAnsi="Arial" w:cs="Arial"/>
        </w:rPr>
        <w:t xml:space="preserve"> The point here </w:t>
      </w:r>
      <w:r w:rsidR="007C6139">
        <w:rPr>
          <w:rFonts w:ascii="Arial" w:hAnsi="Arial" w:cs="Arial"/>
        </w:rPr>
        <w:t xml:space="preserve">is that </w:t>
      </w:r>
      <w:r>
        <w:rPr>
          <w:rFonts w:ascii="Arial" w:hAnsi="Arial" w:cs="Arial"/>
        </w:rPr>
        <w:t>there needs to be good evidence that the support</w:t>
      </w:r>
      <w:r w:rsidR="004B7B95">
        <w:rPr>
          <w:rFonts w:ascii="Arial" w:hAnsi="Arial" w:cs="Arial"/>
        </w:rPr>
        <w:t xml:space="preserve">s </w:t>
      </w:r>
      <w:r>
        <w:rPr>
          <w:rFonts w:ascii="Arial" w:hAnsi="Arial" w:cs="Arial"/>
        </w:rPr>
        <w:t xml:space="preserve"> achieve benefits</w:t>
      </w:r>
      <w:r w:rsidR="00153A21">
        <w:rPr>
          <w:rFonts w:ascii="Arial" w:hAnsi="Arial" w:cs="Arial"/>
        </w:rPr>
        <w:t xml:space="preserve"> in specific circumstances</w:t>
      </w:r>
      <w:r>
        <w:rPr>
          <w:rFonts w:ascii="Arial" w:hAnsi="Arial" w:cs="Arial"/>
        </w:rPr>
        <w:t>, in addition to reports of individual stories</w:t>
      </w:r>
      <w:r w:rsidR="00DC21E2">
        <w:rPr>
          <w:rFonts w:ascii="Arial" w:hAnsi="Arial" w:cs="Arial"/>
        </w:rPr>
        <w:t>,</w:t>
      </w:r>
      <w:r>
        <w:rPr>
          <w:rFonts w:ascii="Arial" w:hAnsi="Arial" w:cs="Arial"/>
        </w:rPr>
        <w:t xml:space="preserve"> for a support to meet the threshold of ‘evidence based’ contemplated in the NDIS definition.</w:t>
      </w:r>
      <w:r w:rsidR="001253FF">
        <w:rPr>
          <w:rStyle w:val="FootnoteReference"/>
          <w:rFonts w:ascii="Arial" w:hAnsi="Arial" w:cs="Arial"/>
        </w:rPr>
        <w:footnoteReference w:id="58"/>
      </w:r>
    </w:p>
    <w:p w14:paraId="79D9257D" w14:textId="7D6B6883" w:rsidR="00A043D0" w:rsidRDefault="005F1855" w:rsidP="006B78E3">
      <w:pPr>
        <w:pStyle w:val="ListParagraph"/>
        <w:numPr>
          <w:ilvl w:val="0"/>
          <w:numId w:val="5"/>
        </w:numPr>
        <w:spacing w:after="120" w:line="360" w:lineRule="auto"/>
        <w:contextualSpacing w:val="0"/>
        <w:rPr>
          <w:rFonts w:ascii="Arial" w:hAnsi="Arial" w:cs="Arial"/>
        </w:rPr>
      </w:pPr>
      <w:r w:rsidRPr="00C00382">
        <w:rPr>
          <w:rFonts w:ascii="Arial" w:hAnsi="Arial" w:cs="Arial"/>
        </w:rPr>
        <w:t xml:space="preserve">A </w:t>
      </w:r>
      <w:r w:rsidR="0088366C">
        <w:rPr>
          <w:rFonts w:ascii="Arial" w:hAnsi="Arial" w:cs="Arial"/>
        </w:rPr>
        <w:t xml:space="preserve">further </w:t>
      </w:r>
      <w:r w:rsidRPr="00C00382">
        <w:rPr>
          <w:rFonts w:ascii="Arial" w:hAnsi="Arial" w:cs="Arial"/>
        </w:rPr>
        <w:t>weakness of th</w:t>
      </w:r>
      <w:r w:rsidR="0088366C">
        <w:rPr>
          <w:rFonts w:ascii="Arial" w:hAnsi="Arial" w:cs="Arial"/>
        </w:rPr>
        <w:t>e</w:t>
      </w:r>
      <w:r w:rsidRPr="00C00382">
        <w:rPr>
          <w:rFonts w:ascii="Arial" w:hAnsi="Arial" w:cs="Arial"/>
        </w:rPr>
        <w:t xml:space="preserve"> literature </w:t>
      </w:r>
      <w:r w:rsidR="0088366C" w:rsidRPr="0088366C">
        <w:rPr>
          <w:rFonts w:ascii="Arial" w:hAnsi="Arial" w:cs="Arial"/>
        </w:rPr>
        <w:t xml:space="preserve">of the effectiveness of art </w:t>
      </w:r>
      <w:r w:rsidR="0088366C">
        <w:rPr>
          <w:rFonts w:ascii="Arial" w:hAnsi="Arial" w:cs="Arial"/>
        </w:rPr>
        <w:t>and</w:t>
      </w:r>
      <w:r w:rsidR="0088366C" w:rsidRPr="0088366C">
        <w:rPr>
          <w:rFonts w:ascii="Arial" w:hAnsi="Arial" w:cs="Arial"/>
        </w:rPr>
        <w:t xml:space="preserve"> music therapy</w:t>
      </w:r>
      <w:r w:rsidR="0088366C">
        <w:rPr>
          <w:rFonts w:ascii="Arial" w:hAnsi="Arial" w:cs="Arial"/>
        </w:rPr>
        <w:t xml:space="preserve"> </w:t>
      </w:r>
      <w:r w:rsidRPr="00C00382">
        <w:rPr>
          <w:rFonts w:ascii="Arial" w:hAnsi="Arial" w:cs="Arial"/>
        </w:rPr>
        <w:t xml:space="preserve">is that the definition of </w:t>
      </w:r>
      <w:r w:rsidR="005136E0">
        <w:rPr>
          <w:rFonts w:ascii="Arial" w:hAnsi="Arial" w:cs="Arial"/>
        </w:rPr>
        <w:t xml:space="preserve">art or </w:t>
      </w:r>
      <w:r w:rsidRPr="00C00382">
        <w:rPr>
          <w:rFonts w:ascii="Arial" w:hAnsi="Arial" w:cs="Arial"/>
        </w:rPr>
        <w:t xml:space="preserve">music therapy </w:t>
      </w:r>
      <w:r w:rsidR="005136E0">
        <w:rPr>
          <w:rFonts w:ascii="Arial" w:hAnsi="Arial" w:cs="Arial"/>
        </w:rPr>
        <w:t>used in the</w:t>
      </w:r>
      <w:r w:rsidR="00A043D0">
        <w:rPr>
          <w:rFonts w:ascii="Arial" w:hAnsi="Arial" w:cs="Arial"/>
        </w:rPr>
        <w:t xml:space="preserve"> evaluations</w:t>
      </w:r>
      <w:r w:rsidR="005136E0">
        <w:rPr>
          <w:rFonts w:ascii="Arial" w:hAnsi="Arial" w:cs="Arial"/>
        </w:rPr>
        <w:t xml:space="preserve"> is</w:t>
      </w:r>
      <w:r w:rsidRPr="00C00382">
        <w:rPr>
          <w:rFonts w:ascii="Arial" w:hAnsi="Arial" w:cs="Arial"/>
        </w:rPr>
        <w:t xml:space="preserve"> often not as clear as it could be, and so the conclusion</w:t>
      </w:r>
      <w:r w:rsidR="0088366C">
        <w:rPr>
          <w:rFonts w:ascii="Arial" w:hAnsi="Arial" w:cs="Arial"/>
        </w:rPr>
        <w:t>s</w:t>
      </w:r>
      <w:r w:rsidRPr="00C00382">
        <w:rPr>
          <w:rFonts w:ascii="Arial" w:hAnsi="Arial" w:cs="Arial"/>
        </w:rPr>
        <w:t xml:space="preserve"> </w:t>
      </w:r>
      <w:r w:rsidR="007C6139">
        <w:rPr>
          <w:rFonts w:ascii="Arial" w:hAnsi="Arial" w:cs="Arial"/>
        </w:rPr>
        <w:t>from</w:t>
      </w:r>
      <w:r w:rsidRPr="00C00382">
        <w:rPr>
          <w:rFonts w:ascii="Arial" w:hAnsi="Arial" w:cs="Arial"/>
        </w:rPr>
        <w:t xml:space="preserve"> the literature are not </w:t>
      </w:r>
      <w:r w:rsidR="007C6139">
        <w:rPr>
          <w:rFonts w:ascii="Arial" w:hAnsi="Arial" w:cs="Arial"/>
        </w:rPr>
        <w:t xml:space="preserve">always </w:t>
      </w:r>
      <w:r w:rsidRPr="00C00382">
        <w:rPr>
          <w:rFonts w:ascii="Arial" w:hAnsi="Arial" w:cs="Arial"/>
        </w:rPr>
        <w:t xml:space="preserve">easily able to be translated into </w:t>
      </w:r>
      <w:r w:rsidR="00A043D0">
        <w:rPr>
          <w:rFonts w:ascii="Arial" w:hAnsi="Arial" w:cs="Arial"/>
        </w:rPr>
        <w:t>p</w:t>
      </w:r>
      <w:r w:rsidRPr="00C00382">
        <w:rPr>
          <w:rFonts w:ascii="Arial" w:hAnsi="Arial" w:cs="Arial"/>
        </w:rPr>
        <w:t>olicy.</w:t>
      </w:r>
      <w:r w:rsidR="009F3146">
        <w:rPr>
          <w:rFonts w:ascii="Arial" w:hAnsi="Arial" w:cs="Arial"/>
        </w:rPr>
        <w:t xml:space="preserve"> There are exceptions, of course, H</w:t>
      </w:r>
      <w:r w:rsidR="00895052">
        <w:rPr>
          <w:rFonts w:ascii="Arial" w:hAnsi="Arial" w:cs="Arial"/>
        </w:rPr>
        <w:t>u</w:t>
      </w:r>
      <w:r w:rsidR="009F3146">
        <w:rPr>
          <w:rFonts w:ascii="Arial" w:hAnsi="Arial" w:cs="Arial"/>
        </w:rPr>
        <w:t xml:space="preserve"> et al.’s review of art therapy has a table describing the treatment for each of the key articles reviewed.</w:t>
      </w:r>
      <w:r w:rsidR="009F3146">
        <w:rPr>
          <w:rStyle w:val="FootnoteReference"/>
          <w:rFonts w:ascii="Arial" w:hAnsi="Arial" w:cs="Arial"/>
        </w:rPr>
        <w:footnoteReference w:id="59"/>
      </w:r>
    </w:p>
    <w:p w14:paraId="4C20A432" w14:textId="1B47DD05" w:rsidR="00F846A5" w:rsidRDefault="007A394B" w:rsidP="006B78E3">
      <w:pPr>
        <w:pStyle w:val="ListParagraph"/>
        <w:numPr>
          <w:ilvl w:val="0"/>
          <w:numId w:val="5"/>
        </w:numPr>
        <w:spacing w:after="120" w:line="360" w:lineRule="auto"/>
        <w:contextualSpacing w:val="0"/>
        <w:rPr>
          <w:rFonts w:ascii="Arial" w:hAnsi="Arial" w:cs="Arial"/>
        </w:rPr>
      </w:pPr>
      <w:r w:rsidRPr="00F846A5">
        <w:rPr>
          <w:rFonts w:ascii="Arial" w:hAnsi="Arial" w:cs="Arial"/>
        </w:rPr>
        <w:t xml:space="preserve">Even when the interventions are well described, they might be quite heterogenous. </w:t>
      </w:r>
      <w:r w:rsidR="00F846A5" w:rsidRPr="00F846A5">
        <w:rPr>
          <w:rFonts w:ascii="Arial" w:hAnsi="Arial" w:cs="Arial"/>
        </w:rPr>
        <w:t>One systematic review noted that ‘the nature of music interventions</w:t>
      </w:r>
      <w:r w:rsidR="00F846A5">
        <w:rPr>
          <w:rFonts w:ascii="Arial" w:hAnsi="Arial" w:cs="Arial"/>
        </w:rPr>
        <w:t xml:space="preserve"> … </w:t>
      </w:r>
      <w:r w:rsidR="00F846A5" w:rsidRPr="00F846A5">
        <w:rPr>
          <w:rFonts w:ascii="Arial" w:hAnsi="Arial" w:cs="Arial"/>
        </w:rPr>
        <w:t>varied largely across the studies</w:t>
      </w:r>
      <w:r w:rsidR="00F846A5">
        <w:rPr>
          <w:rFonts w:ascii="Arial" w:hAnsi="Arial" w:cs="Arial"/>
        </w:rPr>
        <w:t>.’</w:t>
      </w:r>
      <w:r w:rsidR="00F846A5">
        <w:rPr>
          <w:rStyle w:val="FootnoteReference"/>
          <w:rFonts w:ascii="Arial" w:hAnsi="Arial" w:cs="Arial"/>
        </w:rPr>
        <w:footnoteReference w:id="60"/>
      </w:r>
    </w:p>
    <w:p w14:paraId="4254C016" w14:textId="68B39323" w:rsidR="007A394B" w:rsidRPr="00F846A5" w:rsidRDefault="007A394B" w:rsidP="006B78E3">
      <w:pPr>
        <w:pStyle w:val="ListParagraph"/>
        <w:numPr>
          <w:ilvl w:val="0"/>
          <w:numId w:val="5"/>
        </w:numPr>
        <w:spacing w:after="120" w:line="360" w:lineRule="auto"/>
        <w:contextualSpacing w:val="0"/>
        <w:rPr>
          <w:rFonts w:ascii="Arial" w:hAnsi="Arial" w:cs="Arial"/>
        </w:rPr>
      </w:pPr>
      <w:r w:rsidRPr="00F846A5">
        <w:rPr>
          <w:rFonts w:ascii="Arial" w:hAnsi="Arial" w:cs="Arial"/>
        </w:rPr>
        <w:t>The Cochrane Review of music therapy in autism spectrum disorders described the included studies</w:t>
      </w:r>
      <w:r w:rsidR="0088366C" w:rsidRPr="00F846A5">
        <w:rPr>
          <w:rFonts w:ascii="Arial" w:hAnsi="Arial" w:cs="Arial"/>
        </w:rPr>
        <w:t xml:space="preserve"> thus</w:t>
      </w:r>
      <w:r w:rsidRPr="00F846A5">
        <w:rPr>
          <w:rFonts w:ascii="Arial" w:hAnsi="Arial" w:cs="Arial"/>
        </w:rPr>
        <w:t>:</w:t>
      </w:r>
    </w:p>
    <w:p w14:paraId="60B34144" w14:textId="0CA6DCFB" w:rsidR="007A394B" w:rsidRPr="007A394B" w:rsidRDefault="007A394B" w:rsidP="004B0DFE">
      <w:pPr>
        <w:spacing w:after="120" w:line="240" w:lineRule="auto"/>
        <w:ind w:left="720"/>
        <w:rPr>
          <w:rFonts w:ascii="Arial" w:hAnsi="Arial" w:cs="Arial"/>
        </w:rPr>
      </w:pPr>
      <w:proofErr w:type="gramStart"/>
      <w:r w:rsidRPr="007A394B">
        <w:rPr>
          <w:rFonts w:ascii="Arial" w:hAnsi="Arial" w:cs="Arial"/>
        </w:rPr>
        <w:t>The majority of</w:t>
      </w:r>
      <w:proofErr w:type="gramEnd"/>
      <w:r w:rsidRPr="007A394B">
        <w:rPr>
          <w:rFonts w:ascii="Arial" w:hAnsi="Arial" w:cs="Arial"/>
        </w:rPr>
        <w:t xml:space="preserve"> studies included in this review examined music therapy in an individual (i.e. one-to-one) setting (n = 13). In eight trials, music therapy was delivered in a group setting. One study reported that music therapy was delivered either individually or in small groups of up to three people, (another) applied a family-based setting where parents or other family members were also involved in therapy</w:t>
      </w:r>
      <w:r>
        <w:rPr>
          <w:rFonts w:ascii="Arial" w:hAnsi="Arial" w:cs="Arial"/>
        </w:rPr>
        <w:t xml:space="preserve"> </w:t>
      </w:r>
      <w:r w:rsidRPr="007A394B">
        <w:rPr>
          <w:rFonts w:ascii="Arial" w:hAnsi="Arial" w:cs="Arial"/>
        </w:rPr>
        <w:t>sessions. In four studies, it was unclear whether music therapy sessions were conducted in an individual or group setting. The frequency of music therapy sessions ranged from daily to weekly. In seven studies music therapy was provided daily, all</w:t>
      </w:r>
      <w:r>
        <w:rPr>
          <w:rFonts w:ascii="Arial" w:hAnsi="Arial" w:cs="Arial"/>
        </w:rPr>
        <w:t xml:space="preserve"> </w:t>
      </w:r>
      <w:r w:rsidRPr="007A394B">
        <w:rPr>
          <w:rFonts w:ascii="Arial" w:hAnsi="Arial" w:cs="Arial"/>
        </w:rPr>
        <w:t xml:space="preserve">with a very short duration of one or two weeks. Of the studies that provided music therapy over a longer </w:t>
      </w:r>
      <w:proofErr w:type="gramStart"/>
      <w:r w:rsidRPr="007A394B">
        <w:rPr>
          <w:rFonts w:ascii="Arial" w:hAnsi="Arial" w:cs="Arial"/>
        </w:rPr>
        <w:t>time period</w:t>
      </w:r>
      <w:proofErr w:type="gramEnd"/>
      <w:r w:rsidRPr="007A394B">
        <w:rPr>
          <w:rFonts w:ascii="Arial" w:hAnsi="Arial" w:cs="Arial"/>
        </w:rPr>
        <w:t>, it was provided weekly in nine studies, twice weekly in six studies, and in the remaining studies three, four,</w:t>
      </w:r>
      <w:r>
        <w:rPr>
          <w:rFonts w:ascii="Arial" w:hAnsi="Arial" w:cs="Arial"/>
        </w:rPr>
        <w:t xml:space="preserve"> </w:t>
      </w:r>
      <w:r w:rsidRPr="007A394B">
        <w:rPr>
          <w:rFonts w:ascii="Arial" w:hAnsi="Arial" w:cs="Arial"/>
        </w:rPr>
        <w:t>or six times per week. One study randomised to either one or three session per week. The duration of sessions ranged from 10 to 60 minutes with a median of 30</w:t>
      </w:r>
      <w:r>
        <w:rPr>
          <w:rFonts w:ascii="Arial" w:hAnsi="Arial" w:cs="Arial"/>
        </w:rPr>
        <w:t xml:space="preserve"> </w:t>
      </w:r>
      <w:r w:rsidRPr="007A394B">
        <w:rPr>
          <w:rFonts w:ascii="Arial" w:hAnsi="Arial" w:cs="Arial"/>
        </w:rPr>
        <w:t>minutes.</w:t>
      </w:r>
      <w:r w:rsidR="008D7908">
        <w:rPr>
          <w:rStyle w:val="FootnoteReference"/>
          <w:rFonts w:ascii="Arial" w:hAnsi="Arial" w:cs="Arial"/>
        </w:rPr>
        <w:footnoteReference w:id="61"/>
      </w:r>
    </w:p>
    <w:p w14:paraId="60480C53" w14:textId="7FAE58A7" w:rsidR="006F1D1D" w:rsidRDefault="006F1D1D" w:rsidP="006B78E3">
      <w:pPr>
        <w:pStyle w:val="ListParagraph"/>
        <w:numPr>
          <w:ilvl w:val="0"/>
          <w:numId w:val="5"/>
        </w:numPr>
        <w:spacing w:after="120" w:line="360" w:lineRule="auto"/>
        <w:contextualSpacing w:val="0"/>
        <w:rPr>
          <w:rFonts w:ascii="Arial" w:hAnsi="Arial" w:cs="Arial"/>
        </w:rPr>
      </w:pPr>
      <w:r w:rsidRPr="006F1D1D">
        <w:rPr>
          <w:rFonts w:ascii="Arial" w:hAnsi="Arial" w:cs="Arial"/>
        </w:rPr>
        <w:lastRenderedPageBreak/>
        <w:t xml:space="preserve">Other reviews have made similar </w:t>
      </w:r>
      <w:r>
        <w:rPr>
          <w:rFonts w:ascii="Arial" w:hAnsi="Arial" w:cs="Arial"/>
        </w:rPr>
        <w:t>comments</w:t>
      </w:r>
      <w:r w:rsidRPr="006F1D1D">
        <w:rPr>
          <w:rFonts w:ascii="Arial" w:hAnsi="Arial" w:cs="Arial"/>
        </w:rPr>
        <w:t xml:space="preserve"> about the heterogeneity of what an art or mus</w:t>
      </w:r>
      <w:r w:rsidR="004B7B95">
        <w:rPr>
          <w:rFonts w:ascii="Arial" w:hAnsi="Arial" w:cs="Arial"/>
        </w:rPr>
        <w:t>ic</w:t>
      </w:r>
      <w:r w:rsidRPr="006F1D1D">
        <w:rPr>
          <w:rFonts w:ascii="Arial" w:hAnsi="Arial" w:cs="Arial"/>
        </w:rPr>
        <w:t xml:space="preserve"> therapy intervention might be</w:t>
      </w:r>
      <w:r>
        <w:rPr>
          <w:rFonts w:ascii="Arial" w:hAnsi="Arial" w:cs="Arial"/>
        </w:rPr>
        <w:t xml:space="preserve">. </w:t>
      </w:r>
      <w:r w:rsidR="00536953">
        <w:rPr>
          <w:rFonts w:ascii="Arial" w:hAnsi="Arial" w:cs="Arial"/>
        </w:rPr>
        <w:t>Ideally,</w:t>
      </w:r>
      <w:r w:rsidR="00A043D0">
        <w:rPr>
          <w:rFonts w:ascii="Arial" w:hAnsi="Arial" w:cs="Arial"/>
        </w:rPr>
        <w:t xml:space="preserve"> </w:t>
      </w:r>
      <w:r w:rsidR="00153A21">
        <w:rPr>
          <w:rFonts w:ascii="Arial" w:hAnsi="Arial" w:cs="Arial"/>
        </w:rPr>
        <w:t xml:space="preserve">as </w:t>
      </w:r>
      <w:r w:rsidR="0088366C">
        <w:rPr>
          <w:rFonts w:ascii="Arial" w:hAnsi="Arial" w:cs="Arial"/>
        </w:rPr>
        <w:t>mention</w:t>
      </w:r>
      <w:r w:rsidR="00153A21">
        <w:rPr>
          <w:rFonts w:ascii="Arial" w:hAnsi="Arial" w:cs="Arial"/>
        </w:rPr>
        <w:t xml:space="preserve">ed above, we should be able to address the </w:t>
      </w:r>
      <w:r w:rsidR="00153A21" w:rsidRPr="00153A21">
        <w:rPr>
          <w:rFonts w:ascii="Arial" w:hAnsi="Arial" w:cs="Arial"/>
          <w:i/>
          <w:iCs/>
        </w:rPr>
        <w:t>how much</w:t>
      </w:r>
      <w:r w:rsidR="00153A21">
        <w:rPr>
          <w:rFonts w:ascii="Arial" w:hAnsi="Arial" w:cs="Arial"/>
        </w:rPr>
        <w:t xml:space="preserve"> question: </w:t>
      </w:r>
      <w:r w:rsidR="00A043D0">
        <w:rPr>
          <w:rFonts w:ascii="Arial" w:hAnsi="Arial" w:cs="Arial"/>
        </w:rPr>
        <w:t>we should be able to compare the effects of</w:t>
      </w:r>
      <w:r w:rsidR="00536953">
        <w:rPr>
          <w:rFonts w:ascii="Arial" w:hAnsi="Arial" w:cs="Arial"/>
        </w:rPr>
        <w:t xml:space="preserve"> a</w:t>
      </w:r>
      <w:r w:rsidR="00A043D0">
        <w:rPr>
          <w:rFonts w:ascii="Arial" w:hAnsi="Arial" w:cs="Arial"/>
        </w:rPr>
        <w:t xml:space="preserve"> </w:t>
      </w:r>
      <w:r w:rsidR="005F1855" w:rsidRPr="00C00382">
        <w:rPr>
          <w:rFonts w:ascii="Arial" w:hAnsi="Arial" w:cs="Arial"/>
        </w:rPr>
        <w:t>one-on-one intervention</w:t>
      </w:r>
      <w:r w:rsidR="00A043D0">
        <w:rPr>
          <w:rFonts w:ascii="Arial" w:hAnsi="Arial" w:cs="Arial"/>
        </w:rPr>
        <w:t xml:space="preserve"> compared to a </w:t>
      </w:r>
      <w:r w:rsidR="005F1855" w:rsidRPr="00C00382">
        <w:rPr>
          <w:rFonts w:ascii="Arial" w:hAnsi="Arial" w:cs="Arial"/>
        </w:rPr>
        <w:t xml:space="preserve">group </w:t>
      </w:r>
      <w:r w:rsidR="00A043D0">
        <w:rPr>
          <w:rFonts w:ascii="Arial" w:hAnsi="Arial" w:cs="Arial"/>
        </w:rPr>
        <w:t>session compared to no art or music therapy.</w:t>
      </w:r>
    </w:p>
    <w:p w14:paraId="66947D43" w14:textId="433195AE" w:rsidR="00536953" w:rsidRDefault="005F1855" w:rsidP="006B78E3">
      <w:pPr>
        <w:pStyle w:val="ListParagraph"/>
        <w:numPr>
          <w:ilvl w:val="0"/>
          <w:numId w:val="5"/>
        </w:numPr>
        <w:spacing w:after="120" w:line="360" w:lineRule="auto"/>
        <w:contextualSpacing w:val="0"/>
        <w:rPr>
          <w:rFonts w:ascii="Arial" w:hAnsi="Arial" w:cs="Arial"/>
        </w:rPr>
      </w:pPr>
      <w:r w:rsidRPr="00C00382">
        <w:rPr>
          <w:rFonts w:ascii="Arial" w:hAnsi="Arial" w:cs="Arial"/>
        </w:rPr>
        <w:t>Similarly, it was often not clear</w:t>
      </w:r>
      <w:r w:rsidR="0088366C">
        <w:rPr>
          <w:rFonts w:ascii="Arial" w:hAnsi="Arial" w:cs="Arial"/>
        </w:rPr>
        <w:t xml:space="preserve"> w</w:t>
      </w:r>
      <w:r w:rsidRPr="00C00382">
        <w:rPr>
          <w:rFonts w:ascii="Arial" w:hAnsi="Arial" w:cs="Arial"/>
        </w:rPr>
        <w:t>hat was the marginal benefit of an additional session</w:t>
      </w:r>
      <w:r w:rsidR="00536953">
        <w:rPr>
          <w:rFonts w:ascii="Arial" w:hAnsi="Arial" w:cs="Arial"/>
        </w:rPr>
        <w:t>:</w:t>
      </w:r>
      <w:r w:rsidRPr="00C00382">
        <w:rPr>
          <w:rFonts w:ascii="Arial" w:hAnsi="Arial" w:cs="Arial"/>
        </w:rPr>
        <w:t xml:space="preserve"> should the therapy intervention be</w:t>
      </w:r>
      <w:r w:rsidR="007C6139">
        <w:rPr>
          <w:rFonts w:ascii="Arial" w:hAnsi="Arial" w:cs="Arial"/>
        </w:rPr>
        <w:t xml:space="preserve"> eight </w:t>
      </w:r>
      <w:r w:rsidRPr="00C00382">
        <w:rPr>
          <w:rFonts w:ascii="Arial" w:hAnsi="Arial" w:cs="Arial"/>
        </w:rPr>
        <w:t>sessions with a therapist</w:t>
      </w:r>
      <w:r w:rsidR="00536953">
        <w:rPr>
          <w:rFonts w:ascii="Arial" w:hAnsi="Arial" w:cs="Arial"/>
        </w:rPr>
        <w:t xml:space="preserve"> or </w:t>
      </w:r>
      <w:r w:rsidR="007C6139">
        <w:rPr>
          <w:rFonts w:ascii="Arial" w:hAnsi="Arial" w:cs="Arial"/>
        </w:rPr>
        <w:t>ten</w:t>
      </w:r>
      <w:r w:rsidR="00536953">
        <w:rPr>
          <w:rFonts w:ascii="Arial" w:hAnsi="Arial" w:cs="Arial"/>
        </w:rPr>
        <w:t>? H</w:t>
      </w:r>
      <w:r w:rsidRPr="00C00382">
        <w:rPr>
          <w:rFonts w:ascii="Arial" w:hAnsi="Arial" w:cs="Arial"/>
        </w:rPr>
        <w:t>ow long should each session be to achieve the benefit?</w:t>
      </w:r>
    </w:p>
    <w:p w14:paraId="75CBE8A8" w14:textId="77777777" w:rsidR="00153A21" w:rsidRDefault="00536953" w:rsidP="006B78E3">
      <w:pPr>
        <w:pStyle w:val="ListParagraph"/>
        <w:numPr>
          <w:ilvl w:val="0"/>
          <w:numId w:val="5"/>
        </w:numPr>
        <w:spacing w:after="120" w:line="360" w:lineRule="auto"/>
        <w:contextualSpacing w:val="0"/>
        <w:rPr>
          <w:rFonts w:ascii="Arial" w:hAnsi="Arial" w:cs="Arial"/>
        </w:rPr>
      </w:pPr>
      <w:r>
        <w:rPr>
          <w:rFonts w:ascii="Arial" w:hAnsi="Arial" w:cs="Arial"/>
        </w:rPr>
        <w:t>Most importantly, t</w:t>
      </w:r>
      <w:r w:rsidR="005F1855" w:rsidRPr="00C00382">
        <w:rPr>
          <w:rFonts w:ascii="Arial" w:hAnsi="Arial" w:cs="Arial"/>
        </w:rPr>
        <w:t xml:space="preserve">here is also the question of who should provide </w:t>
      </w:r>
      <w:r>
        <w:rPr>
          <w:rFonts w:ascii="Arial" w:hAnsi="Arial" w:cs="Arial"/>
        </w:rPr>
        <w:t>each</w:t>
      </w:r>
      <w:r w:rsidR="005F1855" w:rsidRPr="00C00382">
        <w:rPr>
          <w:rFonts w:ascii="Arial" w:hAnsi="Arial" w:cs="Arial"/>
        </w:rPr>
        <w:t xml:space="preserve"> service?</w:t>
      </w:r>
    </w:p>
    <w:p w14:paraId="7B4B163F" w14:textId="51D58EEF" w:rsidR="00153A21" w:rsidRDefault="00153A21" w:rsidP="006B78E3">
      <w:pPr>
        <w:pStyle w:val="ListParagraph"/>
        <w:numPr>
          <w:ilvl w:val="0"/>
          <w:numId w:val="5"/>
        </w:numPr>
        <w:spacing w:after="120" w:line="360" w:lineRule="auto"/>
        <w:contextualSpacing w:val="0"/>
        <w:rPr>
          <w:rFonts w:ascii="Arial" w:hAnsi="Arial" w:cs="Arial"/>
        </w:rPr>
      </w:pPr>
      <w:r>
        <w:rPr>
          <w:rFonts w:ascii="Arial" w:hAnsi="Arial" w:cs="Arial"/>
        </w:rPr>
        <w:t>There is an increasing expectation of health and disability professionals that they should be able to work to their full scope of practice</w:t>
      </w:r>
      <w:r w:rsidR="0088366C">
        <w:rPr>
          <w:rFonts w:ascii="Arial" w:hAnsi="Arial" w:cs="Arial"/>
        </w:rPr>
        <w:t>,</w:t>
      </w:r>
      <w:r>
        <w:rPr>
          <w:rFonts w:ascii="Arial" w:hAnsi="Arial" w:cs="Arial"/>
        </w:rPr>
        <w:t xml:space="preserve"> using all the skills and knowledge they acquired in their professional training.</w:t>
      </w:r>
      <w:r>
        <w:rPr>
          <w:rStyle w:val="FootnoteReference"/>
          <w:rFonts w:ascii="Arial" w:hAnsi="Arial" w:cs="Arial"/>
        </w:rPr>
        <w:footnoteReference w:id="62"/>
      </w:r>
      <w:r>
        <w:rPr>
          <w:rFonts w:ascii="Arial" w:hAnsi="Arial" w:cs="Arial"/>
        </w:rPr>
        <w:t xml:space="preserve"> The corollary is that when those skills are not needed, the support/activity could be done by someone without those skills and for a lesser cost.</w:t>
      </w:r>
    </w:p>
    <w:p w14:paraId="38629424" w14:textId="41AA29C1" w:rsidR="002422E5" w:rsidRDefault="00536953" w:rsidP="006B78E3">
      <w:pPr>
        <w:pStyle w:val="ListParagraph"/>
        <w:numPr>
          <w:ilvl w:val="0"/>
          <w:numId w:val="5"/>
        </w:numPr>
        <w:spacing w:after="120" w:line="360" w:lineRule="auto"/>
        <w:contextualSpacing w:val="0"/>
        <w:rPr>
          <w:rFonts w:ascii="Arial" w:hAnsi="Arial" w:cs="Arial"/>
        </w:rPr>
      </w:pPr>
      <w:r>
        <w:rPr>
          <w:rFonts w:ascii="Arial" w:hAnsi="Arial" w:cs="Arial"/>
        </w:rPr>
        <w:t>S</w:t>
      </w:r>
      <w:r w:rsidR="00153A21">
        <w:rPr>
          <w:rFonts w:ascii="Arial" w:hAnsi="Arial" w:cs="Arial"/>
        </w:rPr>
        <w:t>pecifically, s</w:t>
      </w:r>
      <w:r>
        <w:rPr>
          <w:rFonts w:ascii="Arial" w:hAnsi="Arial" w:cs="Arial"/>
        </w:rPr>
        <w:t xml:space="preserve">hould the role of the professional therapist be to design a program for the person, with implementation the responsibility of </w:t>
      </w:r>
      <w:r w:rsidR="007C6139" w:rsidRPr="007C6139">
        <w:rPr>
          <w:rFonts w:ascii="Arial" w:hAnsi="Arial" w:cs="Arial"/>
        </w:rPr>
        <w:t>the care</w:t>
      </w:r>
      <w:r w:rsidR="007C6139">
        <w:rPr>
          <w:rFonts w:ascii="Arial" w:hAnsi="Arial" w:cs="Arial"/>
        </w:rPr>
        <w:t>r</w:t>
      </w:r>
      <w:r w:rsidR="007C6139" w:rsidRPr="007C6139">
        <w:rPr>
          <w:rFonts w:ascii="Arial" w:hAnsi="Arial" w:cs="Arial"/>
        </w:rPr>
        <w:t xml:space="preserve"> providing the support in an integrated </w:t>
      </w:r>
      <w:r w:rsidR="00E31BF6">
        <w:rPr>
          <w:rFonts w:ascii="Arial" w:hAnsi="Arial" w:cs="Arial"/>
        </w:rPr>
        <w:t>participant and carer</w:t>
      </w:r>
      <w:r w:rsidR="007C6139">
        <w:rPr>
          <w:rFonts w:ascii="Arial" w:hAnsi="Arial" w:cs="Arial"/>
        </w:rPr>
        <w:t>-</w:t>
      </w:r>
      <w:r w:rsidR="007C6139" w:rsidRPr="007C6139">
        <w:rPr>
          <w:rFonts w:ascii="Arial" w:hAnsi="Arial" w:cs="Arial"/>
        </w:rPr>
        <w:t>centred way</w:t>
      </w:r>
      <w:r w:rsidR="00305CA1">
        <w:rPr>
          <w:rFonts w:ascii="Arial" w:hAnsi="Arial" w:cs="Arial"/>
        </w:rPr>
        <w:t>? F</w:t>
      </w:r>
      <w:r w:rsidR="008972E3">
        <w:rPr>
          <w:rFonts w:ascii="Arial" w:hAnsi="Arial" w:cs="Arial"/>
        </w:rPr>
        <w:t>or example, the music therapist might write a song which the parents sing and teach the participant to sing, to help with undertaking hand washing</w:t>
      </w:r>
      <w:r w:rsidR="00842EA4">
        <w:rPr>
          <w:rStyle w:val="FootnoteReference"/>
          <w:rFonts w:ascii="Arial" w:hAnsi="Arial" w:cs="Arial"/>
        </w:rPr>
        <w:footnoteReference w:id="63"/>
      </w:r>
      <w:r w:rsidR="007C6139" w:rsidRPr="007C6139">
        <w:rPr>
          <w:rFonts w:ascii="Arial" w:hAnsi="Arial" w:cs="Arial"/>
        </w:rPr>
        <w:t xml:space="preserve"> </w:t>
      </w:r>
      <w:r w:rsidR="00305CA1">
        <w:rPr>
          <w:rFonts w:ascii="Arial" w:hAnsi="Arial" w:cs="Arial"/>
        </w:rPr>
        <w:t xml:space="preserve">or </w:t>
      </w:r>
      <w:r w:rsidR="00404B51">
        <w:rPr>
          <w:rFonts w:ascii="Arial" w:hAnsi="Arial" w:cs="Arial"/>
        </w:rPr>
        <w:t>other everyday activities. T</w:t>
      </w:r>
      <w:r w:rsidR="00305CA1">
        <w:rPr>
          <w:rFonts w:ascii="Arial" w:hAnsi="Arial" w:cs="Arial"/>
        </w:rPr>
        <w:t xml:space="preserve">he therapist might </w:t>
      </w:r>
      <w:r w:rsidR="00404B51">
        <w:rPr>
          <w:rFonts w:ascii="Arial" w:hAnsi="Arial" w:cs="Arial"/>
        </w:rPr>
        <w:t xml:space="preserve">also </w:t>
      </w:r>
      <w:r w:rsidR="00305CA1">
        <w:rPr>
          <w:rFonts w:ascii="Arial" w:hAnsi="Arial" w:cs="Arial"/>
        </w:rPr>
        <w:t>train a schoolteacher in appropriate techniques.</w:t>
      </w:r>
      <w:r w:rsidR="00305CA1">
        <w:rPr>
          <w:rStyle w:val="FootnoteReference"/>
          <w:rFonts w:ascii="Arial" w:hAnsi="Arial" w:cs="Arial"/>
        </w:rPr>
        <w:footnoteReference w:id="64"/>
      </w:r>
      <w:r w:rsidR="00305CA1">
        <w:rPr>
          <w:rFonts w:ascii="Arial" w:hAnsi="Arial" w:cs="Arial"/>
        </w:rPr>
        <w:t xml:space="preserve"> </w:t>
      </w:r>
      <w:r w:rsidR="007C6139" w:rsidRPr="007C6139">
        <w:rPr>
          <w:rFonts w:ascii="Arial" w:hAnsi="Arial" w:cs="Arial"/>
        </w:rPr>
        <w:t xml:space="preserve">Or </w:t>
      </w:r>
      <w:r w:rsidR="00305CA1">
        <w:rPr>
          <w:rFonts w:ascii="Arial" w:hAnsi="Arial" w:cs="Arial"/>
        </w:rPr>
        <w:t xml:space="preserve">should </w:t>
      </w:r>
      <w:r w:rsidR="007C6139" w:rsidRPr="007C6139">
        <w:rPr>
          <w:rFonts w:ascii="Arial" w:hAnsi="Arial" w:cs="Arial"/>
        </w:rPr>
        <w:t xml:space="preserve">the </w:t>
      </w:r>
      <w:r w:rsidR="00305CA1">
        <w:rPr>
          <w:rFonts w:ascii="Arial" w:hAnsi="Arial" w:cs="Arial"/>
        </w:rPr>
        <w:t xml:space="preserve">therapist delegate some of a program to </w:t>
      </w:r>
      <w:r>
        <w:rPr>
          <w:rFonts w:ascii="Arial" w:hAnsi="Arial" w:cs="Arial"/>
        </w:rPr>
        <w:t>an assistant professional</w:t>
      </w:r>
      <w:r w:rsidR="0088366C">
        <w:rPr>
          <w:rFonts w:ascii="Arial" w:hAnsi="Arial" w:cs="Arial"/>
        </w:rPr>
        <w:t>?</w:t>
      </w:r>
      <w:r>
        <w:rPr>
          <w:rFonts w:ascii="Arial" w:hAnsi="Arial" w:cs="Arial"/>
        </w:rPr>
        <w:t xml:space="preserve"> In NDIS parlance, this might mean that the therapist designs, and the next few sessions are art or music activities rather than art or music therapy, with the therapist having another session later to monitor progress.</w:t>
      </w:r>
    </w:p>
    <w:p w14:paraId="6548153B" w14:textId="4211D7DF" w:rsidR="00404B51" w:rsidRDefault="00404B51"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reverse is also true: the art or music therapist might work with other therapists to design an integrated multi-disciplinary program which the art or music therapist implements on behalf </w:t>
      </w:r>
      <w:r w:rsidR="003B3762">
        <w:rPr>
          <w:rFonts w:ascii="Arial" w:hAnsi="Arial" w:cs="Arial"/>
        </w:rPr>
        <w:t>of</w:t>
      </w:r>
      <w:r>
        <w:rPr>
          <w:rFonts w:ascii="Arial" w:hAnsi="Arial" w:cs="Arial"/>
        </w:rPr>
        <w:t xml:space="preserve"> the whole team.</w:t>
      </w:r>
    </w:p>
    <w:p w14:paraId="007BA44C" w14:textId="4486ED13" w:rsidR="003B3762" w:rsidRDefault="003B3762" w:rsidP="006B78E3">
      <w:pPr>
        <w:pStyle w:val="ListParagraph"/>
        <w:numPr>
          <w:ilvl w:val="0"/>
          <w:numId w:val="5"/>
        </w:numPr>
        <w:spacing w:after="120" w:line="360" w:lineRule="auto"/>
        <w:rPr>
          <w:rFonts w:ascii="Arial" w:hAnsi="Arial" w:cs="Arial"/>
        </w:rPr>
      </w:pPr>
      <w:r>
        <w:rPr>
          <w:rFonts w:ascii="Arial" w:hAnsi="Arial" w:cs="Arial"/>
        </w:rPr>
        <w:t xml:space="preserve">However, all this presupposes a truly multi-disciplinary way of working, easier in organisational settings than in the </w:t>
      </w:r>
      <w:r w:rsidR="004B7B95">
        <w:rPr>
          <w:rFonts w:ascii="Arial" w:hAnsi="Arial" w:cs="Arial"/>
        </w:rPr>
        <w:t>home or a therapist’s rooms is in solo practice</w:t>
      </w:r>
      <w:r>
        <w:rPr>
          <w:rFonts w:ascii="Arial" w:hAnsi="Arial" w:cs="Arial"/>
        </w:rPr>
        <w:t>. As one music therapist reflected</w:t>
      </w:r>
      <w:r w:rsidR="006F1D1D">
        <w:rPr>
          <w:rFonts w:ascii="Arial" w:hAnsi="Arial" w:cs="Arial"/>
        </w:rPr>
        <w:t xml:space="preserve"> to this review</w:t>
      </w:r>
      <w:r>
        <w:rPr>
          <w:rFonts w:ascii="Arial" w:hAnsi="Arial" w:cs="Arial"/>
        </w:rPr>
        <w:t>:</w:t>
      </w:r>
    </w:p>
    <w:p w14:paraId="4E2CFBBA" w14:textId="43BBC55C" w:rsidR="003B3762" w:rsidRPr="003B3762" w:rsidRDefault="003B3762" w:rsidP="004B0DFE">
      <w:pPr>
        <w:spacing w:after="120" w:line="240" w:lineRule="auto"/>
        <w:ind w:left="720"/>
        <w:rPr>
          <w:rFonts w:ascii="Arial" w:hAnsi="Arial" w:cs="Arial"/>
        </w:rPr>
      </w:pPr>
      <w:r w:rsidRPr="003B3762">
        <w:rPr>
          <w:rFonts w:ascii="Arial" w:hAnsi="Arial" w:cs="Arial"/>
        </w:rPr>
        <w:t xml:space="preserve">But we have lost the transdisciplinary ways of working that are often a signature of organisation-based music therapy practice, particularly because music therapists can </w:t>
      </w:r>
      <w:r w:rsidRPr="003B3762">
        <w:rPr>
          <w:rFonts w:ascii="Arial" w:hAnsi="Arial" w:cs="Arial"/>
        </w:rPr>
        <w:lastRenderedPageBreak/>
        <w:t xml:space="preserve">create motivating and rewarding conditions for people to rehearse and maintain </w:t>
      </w:r>
      <w:proofErr w:type="gramStart"/>
      <w:r w:rsidRPr="003B3762">
        <w:rPr>
          <w:rFonts w:ascii="Arial" w:hAnsi="Arial" w:cs="Arial"/>
        </w:rPr>
        <w:t>skills</w:t>
      </w:r>
      <w:proofErr w:type="gramEnd"/>
      <w:r w:rsidRPr="003B3762">
        <w:rPr>
          <w:rFonts w:ascii="Arial" w:hAnsi="Arial" w:cs="Arial"/>
        </w:rPr>
        <w:t xml:space="preserve"> so we often support goals of our colleagues, as well as focusing on creative, expressive, psychosocial emotional goals.</w:t>
      </w:r>
    </w:p>
    <w:p w14:paraId="30AFDBD8" w14:textId="40E0C68F" w:rsidR="006F6272" w:rsidRPr="002422E5" w:rsidRDefault="00404B51" w:rsidP="006B78E3">
      <w:pPr>
        <w:pStyle w:val="ListParagraph"/>
        <w:numPr>
          <w:ilvl w:val="0"/>
          <w:numId w:val="5"/>
        </w:numPr>
        <w:spacing w:after="120" w:line="360" w:lineRule="auto"/>
        <w:contextualSpacing w:val="0"/>
        <w:rPr>
          <w:rFonts w:ascii="Arial" w:hAnsi="Arial" w:cs="Arial"/>
        </w:rPr>
      </w:pPr>
      <w:r>
        <w:rPr>
          <w:rFonts w:ascii="Arial" w:hAnsi="Arial" w:cs="Arial"/>
        </w:rPr>
        <w:t>Finally</w:t>
      </w:r>
      <w:r w:rsidR="006F6272">
        <w:rPr>
          <w:rFonts w:ascii="Arial" w:hAnsi="Arial" w:cs="Arial"/>
        </w:rPr>
        <w:t xml:space="preserve">, to what extent should art or music therapy be seen as time-limited, designed to build capacity so that participants and their families/carers can </w:t>
      </w:r>
      <w:r w:rsidR="00963A35">
        <w:rPr>
          <w:rFonts w:ascii="Arial" w:hAnsi="Arial" w:cs="Arial"/>
        </w:rPr>
        <w:t>use</w:t>
      </w:r>
      <w:r w:rsidR="006F6272">
        <w:rPr>
          <w:rFonts w:ascii="Arial" w:hAnsi="Arial" w:cs="Arial"/>
        </w:rPr>
        <w:t xml:space="preserve"> the techniques they have learned (e.g., calming music) in an ongoing way without the presence of the therapist?</w:t>
      </w:r>
    </w:p>
    <w:p w14:paraId="05C3B841" w14:textId="7809B558" w:rsidR="00F6254E" w:rsidRDefault="00536953" w:rsidP="006B78E3">
      <w:pPr>
        <w:pStyle w:val="ListParagraph"/>
        <w:numPr>
          <w:ilvl w:val="0"/>
          <w:numId w:val="5"/>
        </w:numPr>
        <w:spacing w:after="120" w:line="360" w:lineRule="auto"/>
        <w:contextualSpacing w:val="0"/>
        <w:rPr>
          <w:rFonts w:ascii="Arial" w:hAnsi="Arial" w:cs="Arial"/>
        </w:rPr>
      </w:pPr>
      <w:r w:rsidRPr="00F6254E">
        <w:rPr>
          <w:rFonts w:ascii="Arial" w:hAnsi="Arial" w:cs="Arial"/>
        </w:rPr>
        <w:t>Unfortunately, the published literature does not provide definitive answers to these questions, pointing to a gap in the literature and a potential research agenda.</w:t>
      </w:r>
    </w:p>
    <w:p w14:paraId="03721F99" w14:textId="404FD11A" w:rsidR="00D818D4" w:rsidRDefault="00D818D4" w:rsidP="00417DDE">
      <w:pPr>
        <w:pStyle w:val="Heading3notitalic"/>
      </w:pPr>
      <w:bookmarkStart w:id="18" w:name="_Toc199863841"/>
      <w:r>
        <w:t>The quality of the literature</w:t>
      </w:r>
      <w:bookmarkEnd w:id="18"/>
    </w:p>
    <w:p w14:paraId="357FB572" w14:textId="164306AE" w:rsidR="00D818D4"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As evidenced in the submissions and from my own </w:t>
      </w:r>
      <w:r w:rsidR="00974486">
        <w:rPr>
          <w:rFonts w:ascii="Arial" w:hAnsi="Arial" w:cs="Arial"/>
        </w:rPr>
        <w:t>analysis</w:t>
      </w:r>
      <w:r>
        <w:rPr>
          <w:rFonts w:ascii="Arial" w:hAnsi="Arial" w:cs="Arial"/>
        </w:rPr>
        <w:t>, there is a growing literature about the benefits of art and music therapy,</w:t>
      </w:r>
      <w:r>
        <w:rPr>
          <w:rStyle w:val="FootnoteReference"/>
          <w:rFonts w:ascii="Arial" w:hAnsi="Arial" w:cs="Arial"/>
        </w:rPr>
        <w:footnoteReference w:id="65"/>
      </w:r>
      <w:r>
        <w:rPr>
          <w:rFonts w:ascii="Arial" w:hAnsi="Arial" w:cs="Arial"/>
        </w:rPr>
        <w:t xml:space="preserve"> and </w:t>
      </w:r>
      <w:proofErr w:type="gramStart"/>
      <w:r>
        <w:rPr>
          <w:rFonts w:ascii="Arial" w:hAnsi="Arial" w:cs="Arial"/>
        </w:rPr>
        <w:t>a number of</w:t>
      </w:r>
      <w:proofErr w:type="gramEnd"/>
      <w:r>
        <w:rPr>
          <w:rFonts w:ascii="Arial" w:hAnsi="Arial" w:cs="Arial"/>
        </w:rPr>
        <w:t xml:space="preserve"> systematic reviews. Systematic reviews and meta-analyses look across </w:t>
      </w:r>
      <w:proofErr w:type="gramStart"/>
      <w:r>
        <w:rPr>
          <w:rFonts w:ascii="Arial" w:hAnsi="Arial" w:cs="Arial"/>
        </w:rPr>
        <w:t>a number of</w:t>
      </w:r>
      <w:proofErr w:type="gramEnd"/>
      <w:r>
        <w:rPr>
          <w:rFonts w:ascii="Arial" w:hAnsi="Arial" w:cs="Arial"/>
        </w:rPr>
        <w:t xml:space="preserve"> studies, or combine </w:t>
      </w:r>
      <w:proofErr w:type="gramStart"/>
      <w:r>
        <w:rPr>
          <w:rFonts w:ascii="Arial" w:hAnsi="Arial" w:cs="Arial"/>
        </w:rPr>
        <w:t>a number of</w:t>
      </w:r>
      <w:proofErr w:type="gramEnd"/>
      <w:r>
        <w:rPr>
          <w:rFonts w:ascii="Arial" w:hAnsi="Arial" w:cs="Arial"/>
        </w:rPr>
        <w:t xml:space="preserve"> studies, to get an overall picture of what is happening in a field</w:t>
      </w:r>
      <w:r w:rsidR="004B7B95">
        <w:rPr>
          <w:rFonts w:ascii="Arial" w:hAnsi="Arial" w:cs="Arial"/>
        </w:rPr>
        <w:t xml:space="preserve"> and can more precisely measure effect size</w:t>
      </w:r>
      <w:r>
        <w:rPr>
          <w:rFonts w:ascii="Arial" w:hAnsi="Arial" w:cs="Arial"/>
        </w:rPr>
        <w:t>. By combining studies one can be more certain of their generalisability.</w:t>
      </w:r>
    </w:p>
    <w:p w14:paraId="79839762" w14:textId="77777777" w:rsidR="006F1D1D"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 systematic review generally </w:t>
      </w:r>
      <w:r w:rsidR="004D75EA">
        <w:rPr>
          <w:rFonts w:ascii="Arial" w:hAnsi="Arial" w:cs="Arial"/>
        </w:rPr>
        <w:t>assesses</w:t>
      </w:r>
      <w:r>
        <w:rPr>
          <w:rFonts w:ascii="Arial" w:hAnsi="Arial" w:cs="Arial"/>
        </w:rPr>
        <w:t xml:space="preserve"> the quality of included studies.</w:t>
      </w:r>
      <w:r>
        <w:rPr>
          <w:rStyle w:val="FootnoteReference"/>
          <w:rFonts w:ascii="Arial" w:hAnsi="Arial" w:cs="Arial"/>
        </w:rPr>
        <w:footnoteReference w:id="66"/>
      </w:r>
      <w:r>
        <w:rPr>
          <w:rFonts w:ascii="Arial" w:hAnsi="Arial" w:cs="Arial"/>
        </w:rPr>
        <w:t xml:space="preserve"> For both art and music therapy, much of the literature is still weak – poor quality designs, low numbers – probably a sign that the fields are still developing</w:t>
      </w:r>
      <w:r w:rsidR="006F6F39">
        <w:rPr>
          <w:rFonts w:ascii="Arial" w:hAnsi="Arial" w:cs="Arial"/>
        </w:rPr>
        <w:t>. A recent systematic review of music therapy had this to say about the quality of the literature:</w:t>
      </w:r>
    </w:p>
    <w:p w14:paraId="1768DAEA" w14:textId="22DCA670" w:rsidR="006F6F39" w:rsidRPr="006F1D1D" w:rsidRDefault="006F6F39" w:rsidP="004B0DFE">
      <w:pPr>
        <w:spacing w:after="120" w:line="240" w:lineRule="auto"/>
        <w:ind w:left="720"/>
        <w:rPr>
          <w:rFonts w:ascii="Arial" w:hAnsi="Arial" w:cs="Arial"/>
        </w:rPr>
      </w:pPr>
      <w:r w:rsidRPr="006F1D1D">
        <w:rPr>
          <w:rFonts w:ascii="Arial" w:hAnsi="Arial" w:cs="Arial"/>
        </w:rPr>
        <w:t xml:space="preserve">The literature had </w:t>
      </w:r>
      <w:proofErr w:type="gramStart"/>
      <w:r w:rsidRPr="006F1D1D">
        <w:rPr>
          <w:rFonts w:ascii="Arial" w:hAnsi="Arial" w:cs="Arial"/>
        </w:rPr>
        <w:t>a number of</w:t>
      </w:r>
      <w:proofErr w:type="gramEnd"/>
      <w:r w:rsidRPr="006F1D1D">
        <w:rPr>
          <w:rFonts w:ascii="Arial" w:hAnsi="Arial" w:cs="Arial"/>
        </w:rPr>
        <w:t xml:space="preserve"> limitations including small sample sizes, lack of control group, lack of randomisation and lack of double blinding in (randomised controlled trial) </w:t>
      </w:r>
      <w:r w:rsidR="00773D0A" w:rsidRPr="006F1D1D">
        <w:rPr>
          <w:rFonts w:ascii="Arial" w:hAnsi="Arial" w:cs="Arial"/>
        </w:rPr>
        <w:t>studies</w:t>
      </w:r>
      <w:r w:rsidRPr="006F1D1D">
        <w:rPr>
          <w:rFonts w:ascii="Arial" w:hAnsi="Arial" w:cs="Arial"/>
        </w:rPr>
        <w:t>.</w:t>
      </w:r>
      <w:r w:rsidR="00773D0A">
        <w:rPr>
          <w:rStyle w:val="FootnoteReference"/>
          <w:rFonts w:ascii="Arial" w:hAnsi="Arial" w:cs="Arial"/>
        </w:rPr>
        <w:footnoteReference w:id="67"/>
      </w:r>
    </w:p>
    <w:p w14:paraId="7F609CD8" w14:textId="246402C6" w:rsidR="00D818D4"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Nevertheless, </w:t>
      </w:r>
      <w:r w:rsidR="00773D0A">
        <w:rPr>
          <w:rFonts w:ascii="Arial" w:hAnsi="Arial" w:cs="Arial"/>
        </w:rPr>
        <w:t xml:space="preserve">despite these limitations, </w:t>
      </w:r>
      <w:r>
        <w:rPr>
          <w:rFonts w:ascii="Arial" w:hAnsi="Arial" w:cs="Arial"/>
        </w:rPr>
        <w:t xml:space="preserve">the overall pattern is that both art and music therapy can make a </w:t>
      </w:r>
      <w:r w:rsidR="006F1D1D">
        <w:rPr>
          <w:rFonts w:ascii="Arial" w:hAnsi="Arial" w:cs="Arial"/>
        </w:rPr>
        <w:t xml:space="preserve">meaningful </w:t>
      </w:r>
      <w:r>
        <w:rPr>
          <w:rFonts w:ascii="Arial" w:hAnsi="Arial" w:cs="Arial"/>
        </w:rPr>
        <w:t>difference</w:t>
      </w:r>
      <w:r w:rsidR="00773D0A">
        <w:rPr>
          <w:rFonts w:ascii="Arial" w:hAnsi="Arial" w:cs="Arial"/>
        </w:rPr>
        <w:t xml:space="preserve"> in goal achievement for people with some conditions</w:t>
      </w:r>
      <w:r w:rsidR="004B7B95">
        <w:rPr>
          <w:rFonts w:ascii="Arial" w:hAnsi="Arial" w:cs="Arial"/>
        </w:rPr>
        <w:t>.</w:t>
      </w:r>
    </w:p>
    <w:p w14:paraId="166600CC" w14:textId="5DF99875" w:rsidR="008A444B" w:rsidRDefault="004B7B95"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I</w:t>
      </w:r>
      <w:r w:rsidR="008A444B">
        <w:rPr>
          <w:rFonts w:ascii="Arial" w:hAnsi="Arial" w:cs="Arial"/>
        </w:rPr>
        <w:t>t is important to emphasise that not all systematic reviews are themselves of good quality. Indeed, there are now tools to assess the quality of systematic reviews (e.g. risk of bias).</w:t>
      </w:r>
      <w:r w:rsidR="008A444B">
        <w:rPr>
          <w:rStyle w:val="FootnoteReference"/>
          <w:rFonts w:ascii="Arial" w:hAnsi="Arial" w:cs="Arial"/>
        </w:rPr>
        <w:footnoteReference w:id="68"/>
      </w:r>
      <w:r w:rsidR="008A444B">
        <w:rPr>
          <w:rFonts w:ascii="Arial" w:hAnsi="Arial" w:cs="Arial"/>
        </w:rPr>
        <w:t xml:space="preserve"> </w:t>
      </w:r>
    </w:p>
    <w:p w14:paraId="78DFCA21" w14:textId="6D19DA82" w:rsidR="00014B77" w:rsidRDefault="008A444B" w:rsidP="006B78E3">
      <w:pPr>
        <w:pStyle w:val="ListParagraph"/>
        <w:numPr>
          <w:ilvl w:val="0"/>
          <w:numId w:val="5"/>
        </w:numPr>
        <w:spacing w:after="120" w:line="360" w:lineRule="auto"/>
        <w:contextualSpacing w:val="0"/>
        <w:rPr>
          <w:rFonts w:ascii="Arial" w:hAnsi="Arial" w:cs="Arial"/>
        </w:rPr>
      </w:pPr>
      <w:r>
        <w:rPr>
          <w:rFonts w:ascii="Arial" w:hAnsi="Arial" w:cs="Arial"/>
        </w:rPr>
        <w:t>T</w:t>
      </w:r>
      <w:r w:rsidR="00D818D4">
        <w:rPr>
          <w:rFonts w:ascii="Arial" w:hAnsi="Arial" w:cs="Arial"/>
        </w:rPr>
        <w:t xml:space="preserve">he literature essentially examines the </w:t>
      </w:r>
      <w:r w:rsidR="00D818D4" w:rsidRPr="00B8790D">
        <w:rPr>
          <w:rFonts w:ascii="Arial" w:hAnsi="Arial" w:cs="Arial"/>
          <w:i/>
          <w:iCs/>
        </w:rPr>
        <w:t>clinical benefit</w:t>
      </w:r>
      <w:r w:rsidR="00D818D4">
        <w:rPr>
          <w:rFonts w:ascii="Arial" w:hAnsi="Arial" w:cs="Arial"/>
        </w:rPr>
        <w:t xml:space="preserve"> of the interventions, with almost no studies of the </w:t>
      </w:r>
      <w:r w:rsidR="00D818D4" w:rsidRPr="00B8790D">
        <w:rPr>
          <w:rFonts w:ascii="Arial" w:hAnsi="Arial" w:cs="Arial"/>
          <w:i/>
          <w:iCs/>
        </w:rPr>
        <w:t>cost-effectiveness</w:t>
      </w:r>
      <w:r w:rsidR="00D818D4">
        <w:rPr>
          <w:rFonts w:ascii="Arial" w:hAnsi="Arial" w:cs="Arial"/>
        </w:rPr>
        <w:t xml:space="preserve"> of the interventions,</w:t>
      </w:r>
      <w:r w:rsidR="00014B77">
        <w:rPr>
          <w:rStyle w:val="FootnoteReference"/>
          <w:rFonts w:ascii="Arial" w:hAnsi="Arial" w:cs="Arial"/>
        </w:rPr>
        <w:footnoteReference w:id="69"/>
      </w:r>
      <w:r w:rsidR="00D818D4">
        <w:rPr>
          <w:rFonts w:ascii="Arial" w:hAnsi="Arial" w:cs="Arial"/>
        </w:rPr>
        <w:t xml:space="preserve"> whether increased investment in the therapy would yield additional benefits, or whether reduced investment could achieve the same benefit.</w:t>
      </w:r>
    </w:p>
    <w:p w14:paraId="17E2BCB0" w14:textId="3620847D" w:rsidR="00242958" w:rsidRDefault="00242958"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There was only one study of art therapy reported in the Tufts cost effectiveness registry, and this related to </w:t>
      </w:r>
      <w:r w:rsidRPr="00242958">
        <w:rPr>
          <w:rFonts w:ascii="Arial" w:hAnsi="Arial" w:cs="Arial"/>
        </w:rPr>
        <w:t>non-psychotic mental health disorders</w:t>
      </w:r>
      <w:r>
        <w:rPr>
          <w:rFonts w:ascii="Arial" w:hAnsi="Arial" w:cs="Arial"/>
        </w:rPr>
        <w:t>.</w:t>
      </w:r>
      <w:r>
        <w:rPr>
          <w:rStyle w:val="FootnoteReference"/>
          <w:rFonts w:ascii="Arial" w:hAnsi="Arial" w:cs="Arial"/>
        </w:rPr>
        <w:footnoteReference w:id="70"/>
      </w:r>
      <w:r>
        <w:rPr>
          <w:rFonts w:ascii="Arial" w:hAnsi="Arial" w:cs="Arial"/>
        </w:rPr>
        <w:t xml:space="preserve"> This systematic review cautioned about drawing definitive conclusions, given the heterogeneity of the studies, risk of bias, and generally poor quality.</w:t>
      </w:r>
    </w:p>
    <w:p w14:paraId="015914C9" w14:textId="21C61241" w:rsidR="00242958" w:rsidRDefault="00242958" w:rsidP="006B78E3">
      <w:pPr>
        <w:pStyle w:val="ListParagraph"/>
        <w:numPr>
          <w:ilvl w:val="0"/>
          <w:numId w:val="5"/>
        </w:numPr>
        <w:spacing w:after="120" w:line="360" w:lineRule="auto"/>
        <w:contextualSpacing w:val="0"/>
        <w:rPr>
          <w:rFonts w:ascii="Arial" w:hAnsi="Arial" w:cs="Arial"/>
        </w:rPr>
      </w:pPr>
      <w:r w:rsidRPr="00242958">
        <w:rPr>
          <w:rFonts w:ascii="Arial" w:hAnsi="Arial" w:cs="Arial"/>
        </w:rPr>
        <w:t xml:space="preserve">ANZACATA </w:t>
      </w:r>
      <w:r>
        <w:rPr>
          <w:rFonts w:ascii="Arial" w:hAnsi="Arial" w:cs="Arial"/>
        </w:rPr>
        <w:t xml:space="preserve">also </w:t>
      </w:r>
      <w:r w:rsidRPr="00242958">
        <w:rPr>
          <w:rFonts w:ascii="Arial" w:hAnsi="Arial" w:cs="Arial"/>
        </w:rPr>
        <w:t>drew my attention to an economic impact study</w:t>
      </w:r>
      <w:r>
        <w:rPr>
          <w:rFonts w:ascii="Arial" w:hAnsi="Arial" w:cs="Arial"/>
        </w:rPr>
        <w:t xml:space="preserve"> about art therapy.</w:t>
      </w:r>
      <w:r>
        <w:rPr>
          <w:rStyle w:val="FootnoteReference"/>
          <w:rFonts w:ascii="Arial" w:hAnsi="Arial" w:cs="Arial"/>
        </w:rPr>
        <w:footnoteReference w:id="71"/>
      </w:r>
    </w:p>
    <w:p w14:paraId="3F8AD04F" w14:textId="0A8EE78B" w:rsidR="002944CF" w:rsidRDefault="00014B77"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Tufts cost effectiveness registry included only two studies </w:t>
      </w:r>
      <w:r w:rsidR="002944CF">
        <w:rPr>
          <w:rFonts w:ascii="Arial" w:hAnsi="Arial" w:cs="Arial"/>
        </w:rPr>
        <w:t>related to music, neither directly related to music therapy with people with disabilities.</w:t>
      </w:r>
      <w:r w:rsidR="002944CF">
        <w:rPr>
          <w:rStyle w:val="FootnoteReference"/>
          <w:rFonts w:ascii="Arial" w:hAnsi="Arial" w:cs="Arial"/>
        </w:rPr>
        <w:footnoteReference w:id="72"/>
      </w:r>
      <w:r w:rsidR="00242958">
        <w:rPr>
          <w:rFonts w:ascii="Arial" w:hAnsi="Arial" w:cs="Arial"/>
        </w:rPr>
        <w:t xml:space="preserve"> Neither study allows one to make definitive conclusions about the cost effectiveness of music therapy for people with disabilities generally.</w:t>
      </w:r>
    </w:p>
    <w:p w14:paraId="386E00C8" w14:textId="72883951" w:rsidR="00D818D4"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Th</w:t>
      </w:r>
      <w:r w:rsidR="00242958">
        <w:rPr>
          <w:rFonts w:ascii="Arial" w:hAnsi="Arial" w:cs="Arial"/>
        </w:rPr>
        <w:t>is paucity of evidence about cost-effectiveness</w:t>
      </w:r>
      <w:r>
        <w:rPr>
          <w:rFonts w:ascii="Arial" w:hAnsi="Arial" w:cs="Arial"/>
        </w:rPr>
        <w:t xml:space="preserve"> </w:t>
      </w:r>
      <w:r w:rsidR="00242958">
        <w:rPr>
          <w:rFonts w:ascii="Arial" w:hAnsi="Arial" w:cs="Arial"/>
        </w:rPr>
        <w:t xml:space="preserve">of both modalities </w:t>
      </w:r>
      <w:r>
        <w:rPr>
          <w:rFonts w:ascii="Arial" w:hAnsi="Arial" w:cs="Arial"/>
        </w:rPr>
        <w:t>is unfortunate</w:t>
      </w:r>
      <w:r w:rsidR="00242958">
        <w:rPr>
          <w:rFonts w:ascii="Arial" w:hAnsi="Arial" w:cs="Arial"/>
        </w:rPr>
        <w:t xml:space="preserve"> to the say the least</w:t>
      </w:r>
      <w:r>
        <w:rPr>
          <w:rFonts w:ascii="Arial" w:hAnsi="Arial" w:cs="Arial"/>
        </w:rPr>
        <w:t xml:space="preserve">, and the NDIA might consider commissioning research to address this gap. </w:t>
      </w:r>
    </w:p>
    <w:p w14:paraId="75C8D7C6" w14:textId="77777777" w:rsidR="00660796" w:rsidRDefault="00660796">
      <w:pPr>
        <w:rPr>
          <w:rFonts w:ascii="Arial" w:hAnsi="Arial" w:cs="Arial"/>
        </w:rPr>
      </w:pPr>
      <w:r>
        <w:rPr>
          <w:rFonts w:ascii="Arial" w:hAnsi="Arial" w:cs="Arial"/>
        </w:rPr>
        <w:br w:type="page"/>
      </w:r>
    </w:p>
    <w:p w14:paraId="6F20CB4D" w14:textId="4793379A" w:rsidR="00D818D4"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Another weakness of the literature is often the effect demonstrated is quite small, so although the result in the initial trial, or as revealed in a meta-analysis, is </w:t>
      </w:r>
      <w:r w:rsidRPr="003A7696">
        <w:rPr>
          <w:rFonts w:ascii="Arial" w:hAnsi="Arial" w:cs="Arial"/>
          <w:i/>
          <w:iCs/>
        </w:rPr>
        <w:t>statistically significant</w:t>
      </w:r>
      <w:r>
        <w:rPr>
          <w:rFonts w:ascii="Arial" w:hAnsi="Arial" w:cs="Arial"/>
        </w:rPr>
        <w:t>, it may make no real difference to a person in their everyday life</w:t>
      </w:r>
      <w:r w:rsidR="00DE4F17">
        <w:rPr>
          <w:rFonts w:ascii="Arial" w:hAnsi="Arial" w:cs="Arial"/>
        </w:rPr>
        <w:t xml:space="preserve">.; </w:t>
      </w:r>
      <w:r>
        <w:rPr>
          <w:rFonts w:ascii="Arial" w:hAnsi="Arial" w:cs="Arial"/>
        </w:rPr>
        <w:t xml:space="preserve"> The </w:t>
      </w:r>
      <w:r>
        <w:rPr>
          <w:rFonts w:ascii="Arial" w:hAnsi="Arial" w:cs="Arial"/>
        </w:rPr>
        <w:lastRenderedPageBreak/>
        <w:t>concept of the ‘</w:t>
      </w:r>
      <w:r w:rsidRPr="00027E37">
        <w:rPr>
          <w:rFonts w:ascii="Arial" w:hAnsi="Arial" w:cs="Arial"/>
          <w:i/>
          <w:iCs/>
        </w:rPr>
        <w:t>minimal clinically important difference’</w:t>
      </w:r>
      <w:r>
        <w:rPr>
          <w:rFonts w:ascii="Arial" w:hAnsi="Arial" w:cs="Arial"/>
        </w:rPr>
        <w:t>,</w:t>
      </w:r>
      <w:r>
        <w:rPr>
          <w:rStyle w:val="FootnoteReference"/>
          <w:rFonts w:ascii="Arial" w:hAnsi="Arial" w:cs="Arial"/>
        </w:rPr>
        <w:footnoteReference w:id="73"/>
      </w:r>
      <w:r>
        <w:rPr>
          <w:rFonts w:ascii="Arial" w:hAnsi="Arial" w:cs="Arial"/>
        </w:rPr>
        <w:t xml:space="preserve"> has been developed in the wider literature to address this issue and better studies are beginning to discuss this.</w:t>
      </w:r>
    </w:p>
    <w:p w14:paraId="45561403" w14:textId="77777777" w:rsidR="006F1D1D" w:rsidRPr="006F1D1D" w:rsidRDefault="00D818D4" w:rsidP="006B78E3">
      <w:pPr>
        <w:pStyle w:val="ListParagraph"/>
        <w:numPr>
          <w:ilvl w:val="0"/>
          <w:numId w:val="5"/>
        </w:numPr>
        <w:spacing w:after="120" w:line="360" w:lineRule="auto"/>
        <w:contextualSpacing w:val="0"/>
        <w:rPr>
          <w:rFonts w:ascii="Arial" w:hAnsi="Arial" w:cs="Arial"/>
        </w:rPr>
      </w:pPr>
      <w:r w:rsidRPr="006F1D1D">
        <w:rPr>
          <w:rFonts w:ascii="Arial" w:hAnsi="Arial" w:cs="Arial"/>
        </w:rPr>
        <w:t>Although there are still methodological issues about identifying what is a clinically important difference,</w:t>
      </w:r>
      <w:r w:rsidRPr="006F1D1D">
        <w:rPr>
          <w:rStyle w:val="FootnoteReference"/>
          <w:rFonts w:ascii="Arial" w:hAnsi="Arial" w:cs="Arial"/>
        </w:rPr>
        <w:footnoteReference w:id="74"/>
      </w:r>
      <w:r w:rsidRPr="006F1D1D">
        <w:rPr>
          <w:rFonts w:ascii="Arial" w:hAnsi="Arial" w:cs="Arial"/>
        </w:rPr>
        <w:t xml:space="preserve"> the concept is an important one, especially in the context of public funding and in the absence of reliable cost effectiveness measures</w:t>
      </w:r>
      <w:r w:rsidR="0073617D" w:rsidRPr="006F1D1D">
        <w:rPr>
          <w:rFonts w:ascii="Arial" w:hAnsi="Arial" w:cs="Arial"/>
        </w:rPr>
        <w:t>.</w:t>
      </w:r>
    </w:p>
    <w:p w14:paraId="5E3ED2C1" w14:textId="224948E3" w:rsidR="0073617D" w:rsidRPr="004B0DFE" w:rsidRDefault="0073617D" w:rsidP="006B78E3">
      <w:pPr>
        <w:pStyle w:val="ListParagraph"/>
        <w:numPr>
          <w:ilvl w:val="0"/>
          <w:numId w:val="5"/>
        </w:numPr>
        <w:spacing w:after="120" w:line="360" w:lineRule="auto"/>
        <w:contextualSpacing w:val="0"/>
        <w:rPr>
          <w:rFonts w:ascii="Arial" w:hAnsi="Arial" w:cs="Arial"/>
          <w:b/>
          <w:bCs/>
          <w:i/>
          <w:iCs/>
        </w:rPr>
      </w:pPr>
      <w:r w:rsidRPr="006F1D1D">
        <w:rPr>
          <w:rFonts w:ascii="Arial" w:hAnsi="Arial" w:cs="Arial"/>
        </w:rPr>
        <w:t>Inclusion in a plan of supports which do not meet a threshold of a clinically important difference</w:t>
      </w:r>
      <w:r>
        <w:rPr>
          <w:rFonts w:ascii="Arial" w:hAnsi="Arial" w:cs="Arial"/>
        </w:rPr>
        <w:t xml:space="preserve"> also comes at an opportunity cost, that is including this support may mean another support which might make a bigger difference is not included in a participant’s plan. There are wider opportunity cost issues too, as including a support which does not reach a minimal threshold means the therapist time spent on that is not available for other participants, and there is a cost to the public as well. </w:t>
      </w:r>
      <w:r w:rsidRPr="004B0DFE">
        <w:rPr>
          <w:rFonts w:ascii="Arial" w:hAnsi="Arial" w:cs="Arial"/>
          <w:b/>
          <w:bCs/>
          <w:i/>
          <w:iCs/>
        </w:rPr>
        <w:t xml:space="preserve">It is recommended that the new Evidence Advisory Committee </w:t>
      </w:r>
      <w:r w:rsidR="004D75EA" w:rsidRPr="004B0DFE">
        <w:rPr>
          <w:rFonts w:ascii="Arial" w:hAnsi="Arial" w:cs="Arial"/>
          <w:b/>
          <w:bCs/>
          <w:i/>
          <w:iCs/>
        </w:rPr>
        <w:t xml:space="preserve">considers </w:t>
      </w:r>
      <w:r w:rsidRPr="004B0DFE">
        <w:rPr>
          <w:rFonts w:ascii="Arial" w:hAnsi="Arial" w:cs="Arial"/>
          <w:b/>
          <w:bCs/>
          <w:i/>
          <w:iCs/>
        </w:rPr>
        <w:t>the concept of a minimal</w:t>
      </w:r>
      <w:r w:rsidR="002F58C6" w:rsidRPr="004B0DFE">
        <w:rPr>
          <w:rFonts w:ascii="Arial" w:hAnsi="Arial" w:cs="Arial"/>
          <w:b/>
          <w:bCs/>
          <w:i/>
          <w:iCs/>
        </w:rPr>
        <w:t xml:space="preserve"> clinically</w:t>
      </w:r>
      <w:r w:rsidRPr="004B0DFE">
        <w:rPr>
          <w:rFonts w:ascii="Arial" w:hAnsi="Arial" w:cs="Arial"/>
          <w:b/>
          <w:bCs/>
          <w:i/>
          <w:iCs/>
        </w:rPr>
        <w:t xml:space="preserve"> important difference in making its recommendations.</w:t>
      </w:r>
    </w:p>
    <w:p w14:paraId="58243039" w14:textId="1B7B67FF" w:rsidR="00D818D4" w:rsidRDefault="002F58C6" w:rsidP="006B78E3">
      <w:pPr>
        <w:pStyle w:val="ListParagraph"/>
        <w:numPr>
          <w:ilvl w:val="0"/>
          <w:numId w:val="5"/>
        </w:numPr>
        <w:spacing w:after="120" w:line="360" w:lineRule="auto"/>
        <w:contextualSpacing w:val="0"/>
        <w:rPr>
          <w:rFonts w:ascii="Arial" w:hAnsi="Arial" w:cs="Arial"/>
        </w:rPr>
      </w:pPr>
      <w:r>
        <w:rPr>
          <w:rFonts w:ascii="Arial" w:hAnsi="Arial" w:cs="Arial"/>
        </w:rPr>
        <w:t>T</w:t>
      </w:r>
      <w:r w:rsidR="00D818D4">
        <w:rPr>
          <w:rFonts w:ascii="Arial" w:hAnsi="Arial" w:cs="Arial"/>
        </w:rPr>
        <w:t xml:space="preserve">he concept of the minimal clinically important difference also </w:t>
      </w:r>
      <w:r>
        <w:rPr>
          <w:rFonts w:ascii="Arial" w:hAnsi="Arial" w:cs="Arial"/>
        </w:rPr>
        <w:t>raises</w:t>
      </w:r>
      <w:r w:rsidR="00D818D4">
        <w:rPr>
          <w:rFonts w:ascii="Arial" w:hAnsi="Arial" w:cs="Arial"/>
        </w:rPr>
        <w:t xml:space="preserve"> issues of measurement error and reproducibility.</w:t>
      </w:r>
      <w:r w:rsidR="00D818D4">
        <w:rPr>
          <w:rStyle w:val="FootnoteReference"/>
          <w:rFonts w:ascii="Arial" w:hAnsi="Arial" w:cs="Arial"/>
        </w:rPr>
        <w:footnoteReference w:id="75"/>
      </w:r>
      <w:r w:rsidR="00D818D4">
        <w:rPr>
          <w:rFonts w:ascii="Arial" w:hAnsi="Arial" w:cs="Arial"/>
        </w:rPr>
        <w:t xml:space="preserve"> So for an individual, any measurement of their functioning or outcomes has an inherent measurement error – and this is why most clinicians will measure multiple times, to minimise the risk of treating ordinary variation as being something </w:t>
      </w:r>
      <w:r>
        <w:rPr>
          <w:rFonts w:ascii="Arial" w:hAnsi="Arial" w:cs="Arial"/>
        </w:rPr>
        <w:t>of clinical importance</w:t>
      </w:r>
      <w:r w:rsidR="00D818D4">
        <w:rPr>
          <w:rFonts w:ascii="Arial" w:hAnsi="Arial" w:cs="Arial"/>
        </w:rPr>
        <w:t>.</w:t>
      </w:r>
    </w:p>
    <w:p w14:paraId="7F5AE03B" w14:textId="466D4480" w:rsidR="00D818D4"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The effect size found in many of the systematic reviews and meta-analyses is quite small, but in some cases, it is quite reasonable.</w:t>
      </w:r>
      <w:r w:rsidR="00B968AC" w:rsidRPr="00467DA1">
        <w:rPr>
          <w:rStyle w:val="FootnoteReference"/>
          <w:rFonts w:ascii="Arial" w:hAnsi="Arial" w:cs="Arial"/>
        </w:rPr>
        <w:footnoteReference w:id="76"/>
      </w:r>
    </w:p>
    <w:p w14:paraId="2128CE51" w14:textId="1B36BAC4" w:rsidR="00D818D4" w:rsidRPr="00AD69EA" w:rsidRDefault="00D818D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Finally, the academic evidence relies on academics (and/or practitioners) having time, funding, and an interest in researching an area. </w:t>
      </w:r>
      <w:r w:rsidR="002F58C6">
        <w:rPr>
          <w:rFonts w:ascii="Arial" w:hAnsi="Arial" w:cs="Arial"/>
        </w:rPr>
        <w:t>This results in gaps and contradictions in the literature beyond methodological or study-design issues.</w:t>
      </w:r>
    </w:p>
    <w:p w14:paraId="6C584D4F" w14:textId="15EA7048" w:rsidR="001D392A" w:rsidRPr="001D392A" w:rsidRDefault="00D818D4" w:rsidP="00417DDE">
      <w:pPr>
        <w:pStyle w:val="Heading3notitalic"/>
      </w:pPr>
      <w:bookmarkStart w:id="20" w:name="_Toc199863842"/>
      <w:r>
        <w:t>W</w:t>
      </w:r>
      <w:r w:rsidR="008D28B5">
        <w:t>here to from here?</w:t>
      </w:r>
      <w:bookmarkEnd w:id="20"/>
    </w:p>
    <w:p w14:paraId="6EE1B1A9" w14:textId="1DA7B8E0" w:rsidR="004A10BD" w:rsidRDefault="004A10BD" w:rsidP="006B78E3">
      <w:pPr>
        <w:pStyle w:val="ListParagraph"/>
        <w:numPr>
          <w:ilvl w:val="0"/>
          <w:numId w:val="5"/>
        </w:numPr>
        <w:spacing w:after="120" w:line="360" w:lineRule="auto"/>
        <w:contextualSpacing w:val="0"/>
        <w:rPr>
          <w:rFonts w:ascii="Arial" w:hAnsi="Arial" w:cs="Arial"/>
        </w:rPr>
      </w:pPr>
      <w:r>
        <w:rPr>
          <w:rFonts w:ascii="Arial" w:hAnsi="Arial" w:cs="Arial"/>
        </w:rPr>
        <w:t>Creative activities, in an</w:t>
      </w:r>
      <w:r w:rsidR="002F58C6">
        <w:rPr>
          <w:rFonts w:ascii="Arial" w:hAnsi="Arial" w:cs="Arial"/>
        </w:rPr>
        <w:t>d</w:t>
      </w:r>
      <w:r>
        <w:rPr>
          <w:rFonts w:ascii="Arial" w:hAnsi="Arial" w:cs="Arial"/>
        </w:rPr>
        <w:t xml:space="preserve"> of themselves, benefit all of us</w:t>
      </w:r>
      <w:r w:rsidR="003B3048">
        <w:rPr>
          <w:rFonts w:ascii="Arial" w:hAnsi="Arial" w:cs="Arial"/>
        </w:rPr>
        <w:t>,</w:t>
      </w:r>
      <w:r w:rsidR="003B3048">
        <w:rPr>
          <w:rStyle w:val="FootnoteReference"/>
          <w:rFonts w:ascii="Arial" w:hAnsi="Arial" w:cs="Arial"/>
        </w:rPr>
        <w:footnoteReference w:id="77"/>
      </w:r>
      <w:r w:rsidR="003B3048">
        <w:rPr>
          <w:rFonts w:ascii="Arial" w:hAnsi="Arial" w:cs="Arial"/>
        </w:rPr>
        <w:t xml:space="preserve"> and there has been a number of studies that identify physiological mechanisms and paths associated with music</w:t>
      </w:r>
      <w:r>
        <w:rPr>
          <w:rFonts w:ascii="Arial" w:hAnsi="Arial" w:cs="Arial"/>
        </w:rPr>
        <w:t>.</w:t>
      </w:r>
      <w:r w:rsidR="000E505B">
        <w:rPr>
          <w:rStyle w:val="FootnoteReference"/>
          <w:rFonts w:ascii="Arial" w:hAnsi="Arial" w:cs="Arial"/>
        </w:rPr>
        <w:footnoteReference w:id="78"/>
      </w:r>
      <w:r w:rsidR="003B3048">
        <w:rPr>
          <w:rFonts w:ascii="Arial" w:hAnsi="Arial" w:cs="Arial"/>
        </w:rPr>
        <w:t xml:space="preserve"> The issue to be considered in this Review is the evidence base for a </w:t>
      </w:r>
      <w:r w:rsidR="003B3048" w:rsidRPr="003A7696">
        <w:rPr>
          <w:rFonts w:ascii="Arial" w:hAnsi="Arial" w:cs="Arial"/>
          <w:i/>
          <w:iCs/>
        </w:rPr>
        <w:t>therapeutic</w:t>
      </w:r>
      <w:r w:rsidR="003B3048">
        <w:rPr>
          <w:rFonts w:ascii="Arial" w:hAnsi="Arial" w:cs="Arial"/>
        </w:rPr>
        <w:t xml:space="preserve"> intervention, compared to the ordinary </w:t>
      </w:r>
      <w:r w:rsidR="00974486">
        <w:rPr>
          <w:rFonts w:ascii="Arial" w:hAnsi="Arial" w:cs="Arial"/>
        </w:rPr>
        <w:t xml:space="preserve">life </w:t>
      </w:r>
      <w:r w:rsidR="003B3048">
        <w:rPr>
          <w:rFonts w:ascii="Arial" w:hAnsi="Arial" w:cs="Arial"/>
        </w:rPr>
        <w:t xml:space="preserve">course </w:t>
      </w:r>
      <w:r w:rsidR="00974486">
        <w:rPr>
          <w:rFonts w:ascii="Arial" w:hAnsi="Arial" w:cs="Arial"/>
        </w:rPr>
        <w:t>with</w:t>
      </w:r>
      <w:r w:rsidR="003B3048">
        <w:rPr>
          <w:rFonts w:ascii="Arial" w:hAnsi="Arial" w:cs="Arial"/>
        </w:rPr>
        <w:t xml:space="preserve"> a person’s existing set of interventions, and the relative benefit of therapy over </w:t>
      </w:r>
      <w:r w:rsidR="003B3048" w:rsidRPr="003A7696">
        <w:rPr>
          <w:rFonts w:ascii="Arial" w:hAnsi="Arial" w:cs="Arial"/>
          <w:i/>
          <w:iCs/>
        </w:rPr>
        <w:t>participation</w:t>
      </w:r>
      <w:r w:rsidR="003B3048">
        <w:rPr>
          <w:rFonts w:ascii="Arial" w:hAnsi="Arial" w:cs="Arial"/>
        </w:rPr>
        <w:t xml:space="preserve"> in art or music </w:t>
      </w:r>
      <w:r w:rsidR="003B3048" w:rsidRPr="00E46D3E">
        <w:rPr>
          <w:rFonts w:ascii="Arial" w:hAnsi="Arial" w:cs="Arial"/>
          <w:i/>
          <w:iCs/>
        </w:rPr>
        <w:t>activities</w:t>
      </w:r>
      <w:r w:rsidR="003B3048">
        <w:rPr>
          <w:rFonts w:ascii="Arial" w:hAnsi="Arial" w:cs="Arial"/>
        </w:rPr>
        <w:t>.</w:t>
      </w:r>
    </w:p>
    <w:p w14:paraId="78E98125" w14:textId="431E19B8" w:rsidR="000B7CBC" w:rsidRDefault="000B7CBC"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As I have discussed above, there are many issues involved in weighing up evidence, including what evidence to consider. I started this consideration of evidence citing a definition of </w:t>
      </w:r>
      <w:r w:rsidRPr="00C64603">
        <w:rPr>
          <w:rFonts w:ascii="Arial" w:hAnsi="Arial" w:cs="Arial"/>
        </w:rPr>
        <w:t>evidence-based practices as ‘practices for which there is a demonstrated relation between specific practices and measured outcomes</w:t>
      </w:r>
      <w:r>
        <w:rPr>
          <w:rFonts w:ascii="Arial" w:hAnsi="Arial" w:cs="Arial"/>
        </w:rPr>
        <w:t>.’</w:t>
      </w:r>
      <w:r>
        <w:rPr>
          <w:rStyle w:val="FootnoteReference"/>
          <w:rFonts w:ascii="Arial" w:hAnsi="Arial" w:cs="Arial"/>
        </w:rPr>
        <w:footnoteReference w:id="79"/>
      </w:r>
      <w:r>
        <w:rPr>
          <w:rFonts w:ascii="Arial" w:hAnsi="Arial" w:cs="Arial"/>
        </w:rPr>
        <w:t xml:space="preserve">. Importantly and usefully, the authors go on to clarify that </w:t>
      </w:r>
      <w:r w:rsidRPr="000B7CBC">
        <w:rPr>
          <w:rFonts w:ascii="Arial" w:hAnsi="Arial" w:cs="Arial"/>
          <w:i/>
          <w:iCs/>
        </w:rPr>
        <w:t>demonstrated relation</w:t>
      </w:r>
      <w:r>
        <w:rPr>
          <w:rFonts w:ascii="Arial" w:hAnsi="Arial" w:cs="Arial"/>
        </w:rPr>
        <w:t xml:space="preserve"> here can be inferred if:</w:t>
      </w:r>
    </w:p>
    <w:p w14:paraId="2A2CC068" w14:textId="060FF16B" w:rsidR="000B7CBC" w:rsidRPr="000B7CBC" w:rsidRDefault="000B7CBC" w:rsidP="004B0DFE">
      <w:pPr>
        <w:spacing w:after="120" w:line="240" w:lineRule="auto"/>
        <w:ind w:left="720"/>
        <w:rPr>
          <w:rFonts w:ascii="Arial" w:hAnsi="Arial" w:cs="Arial"/>
        </w:rPr>
      </w:pPr>
      <w:r w:rsidRPr="000B7CBC">
        <w:rPr>
          <w:rFonts w:ascii="Arial" w:hAnsi="Arial" w:cs="Arial"/>
        </w:rPr>
        <w:t>(a) there is substantial evidence that the</w:t>
      </w:r>
      <w:r>
        <w:rPr>
          <w:rFonts w:ascii="Arial" w:hAnsi="Arial" w:cs="Arial"/>
        </w:rPr>
        <w:t xml:space="preserve"> </w:t>
      </w:r>
      <w:r w:rsidRPr="000B7CBC">
        <w:rPr>
          <w:rFonts w:ascii="Arial" w:hAnsi="Arial" w:cs="Arial"/>
        </w:rPr>
        <w:t>outcome is caused by the practice, (b) it has been</w:t>
      </w:r>
      <w:r>
        <w:rPr>
          <w:rFonts w:ascii="Arial" w:hAnsi="Arial" w:cs="Arial"/>
        </w:rPr>
        <w:t xml:space="preserve"> </w:t>
      </w:r>
      <w:r w:rsidRPr="000B7CBC">
        <w:rPr>
          <w:rFonts w:ascii="Arial" w:hAnsi="Arial" w:cs="Arial"/>
        </w:rPr>
        <w:t>demonstrated that the intervention clearly leads to</w:t>
      </w:r>
      <w:r>
        <w:rPr>
          <w:rFonts w:ascii="Arial" w:hAnsi="Arial" w:cs="Arial"/>
        </w:rPr>
        <w:t xml:space="preserve"> </w:t>
      </w:r>
      <w:r w:rsidRPr="000B7CBC">
        <w:rPr>
          <w:rFonts w:ascii="Arial" w:hAnsi="Arial" w:cs="Arial"/>
        </w:rPr>
        <w:t>the desired outcome, or (c) there is a significant</w:t>
      </w:r>
      <w:r>
        <w:rPr>
          <w:rFonts w:ascii="Arial" w:hAnsi="Arial" w:cs="Arial"/>
        </w:rPr>
        <w:t xml:space="preserve"> </w:t>
      </w:r>
      <w:r w:rsidRPr="000B7CBC">
        <w:rPr>
          <w:rFonts w:ascii="Arial" w:hAnsi="Arial" w:cs="Arial"/>
        </w:rPr>
        <w:t>correlation between a specific practice and the</w:t>
      </w:r>
      <w:r>
        <w:rPr>
          <w:rFonts w:ascii="Arial" w:hAnsi="Arial" w:cs="Arial"/>
        </w:rPr>
        <w:t xml:space="preserve"> </w:t>
      </w:r>
      <w:r w:rsidRPr="000B7CBC">
        <w:rPr>
          <w:rFonts w:ascii="Arial" w:hAnsi="Arial" w:cs="Arial"/>
        </w:rPr>
        <w:t>measured outcome</w:t>
      </w:r>
      <w:r>
        <w:rPr>
          <w:rFonts w:ascii="Arial" w:hAnsi="Arial" w:cs="Arial"/>
        </w:rPr>
        <w:t xml:space="preserve"> (page 115)</w:t>
      </w:r>
      <w:r w:rsidRPr="000B7CBC">
        <w:rPr>
          <w:rFonts w:ascii="Arial" w:hAnsi="Arial" w:cs="Arial"/>
        </w:rPr>
        <w:t>.</w:t>
      </w:r>
    </w:p>
    <w:p w14:paraId="08710538" w14:textId="7B46EAC2" w:rsidR="000B7CBC" w:rsidRDefault="000B7CBC" w:rsidP="006B78E3">
      <w:pPr>
        <w:pStyle w:val="ListParagraph"/>
        <w:numPr>
          <w:ilvl w:val="0"/>
          <w:numId w:val="5"/>
        </w:numPr>
        <w:spacing w:after="120" w:line="360" w:lineRule="auto"/>
        <w:contextualSpacing w:val="0"/>
        <w:rPr>
          <w:rFonts w:ascii="Arial" w:hAnsi="Arial" w:cs="Arial"/>
        </w:rPr>
      </w:pPr>
      <w:r>
        <w:rPr>
          <w:rFonts w:ascii="Arial" w:hAnsi="Arial" w:cs="Arial"/>
        </w:rPr>
        <w:t>This would be useful framing for the new Evidence Advisory Committee to adopt.</w:t>
      </w:r>
    </w:p>
    <w:p w14:paraId="37EEF983" w14:textId="74CD70E5" w:rsidR="00B968AC" w:rsidRDefault="00B968AC"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 recent very comprehensive </w:t>
      </w:r>
      <w:r w:rsidR="003B68E7">
        <w:rPr>
          <w:rFonts w:ascii="Arial" w:hAnsi="Arial" w:cs="Arial"/>
        </w:rPr>
        <w:t xml:space="preserve">‘umbrella </w:t>
      </w:r>
      <w:r>
        <w:rPr>
          <w:rFonts w:ascii="Arial" w:hAnsi="Arial" w:cs="Arial"/>
        </w:rPr>
        <w:t>review</w:t>
      </w:r>
      <w:r w:rsidR="003B68E7">
        <w:rPr>
          <w:rFonts w:ascii="Arial" w:hAnsi="Arial" w:cs="Arial"/>
        </w:rPr>
        <w:t xml:space="preserve"> and meta-analysis’ of arts-</w:t>
      </w:r>
      <w:r w:rsidR="000B5A81">
        <w:rPr>
          <w:rFonts w:ascii="Arial" w:hAnsi="Arial" w:cs="Arial"/>
        </w:rPr>
        <w:t>based interventions</w:t>
      </w:r>
      <w:r w:rsidR="003B68E7">
        <w:rPr>
          <w:rFonts w:ascii="Arial" w:hAnsi="Arial" w:cs="Arial"/>
        </w:rPr>
        <w:t xml:space="preserve"> in </w:t>
      </w:r>
      <w:r w:rsidR="002D08A7">
        <w:rPr>
          <w:rFonts w:ascii="Arial" w:hAnsi="Arial" w:cs="Arial"/>
        </w:rPr>
        <w:t>non-communicable</w:t>
      </w:r>
      <w:r w:rsidR="003B68E7">
        <w:rPr>
          <w:rFonts w:ascii="Arial" w:hAnsi="Arial" w:cs="Arial"/>
        </w:rPr>
        <w:t xml:space="preserve"> disease was published as a preprint (that is, it has not yet been peer reviewed</w:t>
      </w:r>
      <w:r w:rsidR="002D08A7">
        <w:rPr>
          <w:rFonts w:ascii="Arial" w:hAnsi="Arial" w:cs="Arial"/>
        </w:rPr>
        <w:t>)</w:t>
      </w:r>
      <w:r w:rsidR="003B68E7">
        <w:rPr>
          <w:rFonts w:ascii="Arial" w:hAnsi="Arial" w:cs="Arial"/>
        </w:rPr>
        <w:t>.</w:t>
      </w:r>
      <w:r w:rsidR="003B68E7">
        <w:rPr>
          <w:rStyle w:val="FootnoteReference"/>
          <w:rFonts w:ascii="Arial" w:hAnsi="Arial" w:cs="Arial"/>
        </w:rPr>
        <w:footnoteReference w:id="80"/>
      </w:r>
      <w:r w:rsidR="003B68E7">
        <w:rPr>
          <w:rFonts w:ascii="Arial" w:hAnsi="Arial" w:cs="Arial"/>
        </w:rPr>
        <w:t xml:space="preserve"> It included findings about mental health and neurological conditions:</w:t>
      </w:r>
      <w:r>
        <w:rPr>
          <w:rFonts w:ascii="Arial" w:hAnsi="Arial" w:cs="Arial"/>
        </w:rPr>
        <w:t xml:space="preserve"> </w:t>
      </w:r>
    </w:p>
    <w:p w14:paraId="14155312" w14:textId="1DF7C5C2" w:rsidR="003B68E7" w:rsidRDefault="003B68E7" w:rsidP="004B0DFE">
      <w:pPr>
        <w:pStyle w:val="ListParagraph"/>
        <w:numPr>
          <w:ilvl w:val="1"/>
          <w:numId w:val="17"/>
        </w:numPr>
        <w:spacing w:after="120" w:line="240" w:lineRule="auto"/>
        <w:ind w:left="1077" w:hanging="357"/>
        <w:contextualSpacing w:val="0"/>
        <w:rPr>
          <w:rFonts w:ascii="Arial" w:hAnsi="Arial" w:cs="Arial"/>
        </w:rPr>
      </w:pPr>
      <w:r w:rsidRPr="002D08A7">
        <w:rPr>
          <w:rFonts w:ascii="Arial" w:hAnsi="Arial" w:cs="Arial"/>
          <w:i/>
          <w:iCs/>
        </w:rPr>
        <w:t>Mental health conditions</w:t>
      </w:r>
      <w:r w:rsidRPr="003B68E7">
        <w:rPr>
          <w:rFonts w:ascii="Arial" w:hAnsi="Arial" w:cs="Arial"/>
        </w:rPr>
        <w:t xml:space="preserve"> We found a medium overall effect of arts-based interventions on health outcomes in people with mental health conditions (0.53, 95% CI0.39–0.67, 78 ES, 30 SRs).</w:t>
      </w:r>
      <w:r w:rsidR="00155168">
        <w:rPr>
          <w:rStyle w:val="FootnoteReference"/>
          <w:rFonts w:ascii="Arial" w:hAnsi="Arial" w:cs="Arial"/>
        </w:rPr>
        <w:footnoteReference w:id="81"/>
      </w:r>
      <w:r w:rsidR="00155168">
        <w:rPr>
          <w:rFonts w:ascii="Arial" w:hAnsi="Arial" w:cs="Arial"/>
        </w:rPr>
        <w:t xml:space="preserve"> </w:t>
      </w:r>
      <w:r w:rsidRPr="003B68E7">
        <w:rPr>
          <w:rFonts w:ascii="Arial" w:hAnsi="Arial" w:cs="Arial"/>
        </w:rPr>
        <w:t xml:space="preserve">Most ES were related to music (51 ES, 17 SRs), followed by mixed arts (7 ES, 2 SRs), visual arts (6 ES, 5 SRs), drama/theatre (6 ES, 2 SRs), dance (4 ES, 4 SRs), and poetry/expressive writing (4 ES, 11 3 SRs). The overall effect for psychological outcomes was medium. The effect for physical outcomes was large but accompanied by a wide CI. We found </w:t>
      </w:r>
      <w:r w:rsidRPr="003B68E7">
        <w:rPr>
          <w:rFonts w:ascii="Arial" w:hAnsi="Arial" w:cs="Arial"/>
        </w:rPr>
        <w:lastRenderedPageBreak/>
        <w:t>a small effect for the QoL domain. The effect for cognitive functioning was imprecise</w:t>
      </w:r>
      <w:r w:rsidR="002D08A7">
        <w:rPr>
          <w:rFonts w:ascii="Arial" w:hAnsi="Arial" w:cs="Arial"/>
        </w:rPr>
        <w:t>.</w:t>
      </w:r>
    </w:p>
    <w:p w14:paraId="4CB9C4A5" w14:textId="456A5C46" w:rsidR="003B68E7" w:rsidRDefault="003B68E7" w:rsidP="004B0DFE">
      <w:pPr>
        <w:pStyle w:val="ListParagraph"/>
        <w:numPr>
          <w:ilvl w:val="1"/>
          <w:numId w:val="17"/>
        </w:numPr>
        <w:spacing w:after="120" w:line="240" w:lineRule="auto"/>
        <w:ind w:left="1077" w:hanging="357"/>
        <w:contextualSpacing w:val="0"/>
        <w:rPr>
          <w:rFonts w:ascii="Arial" w:hAnsi="Arial" w:cs="Arial"/>
        </w:rPr>
      </w:pPr>
      <w:r w:rsidRPr="002D08A7">
        <w:rPr>
          <w:rFonts w:ascii="Arial" w:hAnsi="Arial" w:cs="Arial"/>
          <w:i/>
          <w:iCs/>
        </w:rPr>
        <w:t>Neurological conditions</w:t>
      </w:r>
      <w:r w:rsidR="002D08A7">
        <w:rPr>
          <w:rFonts w:ascii="Arial" w:hAnsi="Arial" w:cs="Arial"/>
          <w:i/>
          <w:iCs/>
        </w:rPr>
        <w:t>:</w:t>
      </w:r>
      <w:r w:rsidRPr="003B68E7">
        <w:rPr>
          <w:rFonts w:ascii="Arial" w:hAnsi="Arial" w:cs="Arial"/>
        </w:rPr>
        <w:t xml:space="preserve"> We identified a small-to-medium overall effect of arts-based interventions for people with neurological conditions (0.40, 95% CI 0.30–0.50, 276 ES, 67 SRs). Most eligible ES were related to dance (138 ES, 31 SRs), followed by music (119 ES, 33 SRs), mixed arts (13 ES, 2 SRs), art (5 ES, 3 SRs), and drama/theatre (1 ES, 1 SR), with none for poetry/expressive writing. The overall effect for physical outcomes was medium. Across the psychological, cognitive, and QoL outcome domains, the effects were small</w:t>
      </w:r>
      <w:r w:rsidR="00155168">
        <w:rPr>
          <w:rFonts w:ascii="Arial" w:hAnsi="Arial" w:cs="Arial"/>
        </w:rPr>
        <w:t>.</w:t>
      </w:r>
    </w:p>
    <w:p w14:paraId="0A06B071" w14:textId="7C5A951B" w:rsidR="002D08A7" w:rsidRDefault="002D08A7" w:rsidP="006B78E3">
      <w:pPr>
        <w:pStyle w:val="ListParagraph"/>
        <w:numPr>
          <w:ilvl w:val="0"/>
          <w:numId w:val="5"/>
        </w:numPr>
        <w:spacing w:after="120" w:line="360" w:lineRule="auto"/>
        <w:contextualSpacing w:val="0"/>
        <w:rPr>
          <w:rFonts w:ascii="Arial" w:hAnsi="Arial" w:cs="Arial"/>
        </w:rPr>
      </w:pPr>
      <w:r w:rsidRPr="00E61864">
        <w:rPr>
          <w:rFonts w:ascii="Arial" w:hAnsi="Arial" w:cs="Arial"/>
        </w:rPr>
        <w:t>As pointed out above,</w:t>
      </w:r>
      <w:r>
        <w:rPr>
          <w:rFonts w:ascii="Arial" w:hAnsi="Arial" w:cs="Arial"/>
        </w:rPr>
        <w:t xml:space="preserve"> and as this latest preprint shows, the overall pattern in the literature is quite variable.</w:t>
      </w:r>
    </w:p>
    <w:p w14:paraId="66E24BAB" w14:textId="12F4D392" w:rsidR="00182B2C" w:rsidRPr="00182B2C" w:rsidRDefault="00182B2C" w:rsidP="00417DDE">
      <w:pPr>
        <w:pStyle w:val="Heading3notitalic"/>
      </w:pPr>
      <w:bookmarkStart w:id="21" w:name="_Toc199863843"/>
      <w:r w:rsidRPr="00182B2C">
        <w:t>The NDIA’s review of evidence</w:t>
      </w:r>
      <w:bookmarkEnd w:id="21"/>
    </w:p>
    <w:p w14:paraId="11638E53" w14:textId="089909A0" w:rsidR="00DC21E2" w:rsidRDefault="00DC21E2" w:rsidP="006B78E3">
      <w:pPr>
        <w:pStyle w:val="ListParagraph"/>
        <w:numPr>
          <w:ilvl w:val="0"/>
          <w:numId w:val="5"/>
        </w:numPr>
        <w:spacing w:after="120" w:line="360" w:lineRule="auto"/>
        <w:contextualSpacing w:val="0"/>
        <w:rPr>
          <w:rFonts w:ascii="Arial" w:hAnsi="Arial" w:cs="Arial"/>
        </w:rPr>
      </w:pPr>
      <w:r>
        <w:rPr>
          <w:rFonts w:ascii="Arial" w:hAnsi="Arial" w:cs="Arial"/>
        </w:rPr>
        <w:t>I was commissioned to consider ‘</w:t>
      </w:r>
      <w:r w:rsidRPr="00A0587C">
        <w:rPr>
          <w:rFonts w:ascii="Arial" w:eastAsia="Calibri" w:hAnsi="Arial" w:cs="Arial"/>
        </w:rPr>
        <w:t xml:space="preserve">the NDIA’s ‘review of evidence’, which found that there is limited evidence about the effectiveness of </w:t>
      </w:r>
      <w:r w:rsidRPr="00A0587C">
        <w:rPr>
          <w:rFonts w:ascii="Arial" w:hAnsi="Arial" w:cs="Arial"/>
        </w:rPr>
        <w:t>art and music therapy as evidence-based</w:t>
      </w:r>
      <w:r w:rsidR="00D818D4">
        <w:rPr>
          <w:rFonts w:ascii="Arial" w:hAnsi="Arial" w:cs="Arial"/>
        </w:rPr>
        <w:t>’.</w:t>
      </w:r>
    </w:p>
    <w:p w14:paraId="6D20B668" w14:textId="639B9405" w:rsidR="00DC21E2" w:rsidRDefault="00DC21E2" w:rsidP="006B78E3">
      <w:pPr>
        <w:pStyle w:val="ListParagraph"/>
        <w:numPr>
          <w:ilvl w:val="0"/>
          <w:numId w:val="5"/>
        </w:numPr>
        <w:spacing w:after="120" w:line="360" w:lineRule="auto"/>
        <w:contextualSpacing w:val="0"/>
        <w:rPr>
          <w:rFonts w:ascii="Arial" w:hAnsi="Arial" w:cs="Arial"/>
        </w:rPr>
      </w:pPr>
      <w:r w:rsidRPr="00DC21E2">
        <w:rPr>
          <w:rFonts w:ascii="Arial" w:hAnsi="Arial" w:cs="Arial"/>
        </w:rPr>
        <w:t xml:space="preserve">My view is that </w:t>
      </w:r>
      <w:r w:rsidR="00C27735">
        <w:rPr>
          <w:rFonts w:ascii="Arial" w:hAnsi="Arial" w:cs="Arial"/>
        </w:rPr>
        <w:t xml:space="preserve">the </w:t>
      </w:r>
      <w:r w:rsidRPr="00DC21E2">
        <w:rPr>
          <w:rFonts w:ascii="Arial" w:hAnsi="Arial" w:cs="Arial"/>
        </w:rPr>
        <w:t>conclusion</w:t>
      </w:r>
      <w:r w:rsidR="00EC305C">
        <w:rPr>
          <w:rFonts w:ascii="Arial" w:hAnsi="Arial" w:cs="Arial"/>
        </w:rPr>
        <w:t xml:space="preserve"> explicit in my terms of reference</w:t>
      </w:r>
      <w:r w:rsidRPr="00DC21E2">
        <w:rPr>
          <w:rFonts w:ascii="Arial" w:hAnsi="Arial" w:cs="Arial"/>
        </w:rPr>
        <w:t xml:space="preserve">, namely that there is </w:t>
      </w:r>
      <w:r w:rsidR="00C27735">
        <w:rPr>
          <w:rFonts w:ascii="Arial" w:hAnsi="Arial" w:cs="Arial"/>
        </w:rPr>
        <w:t>‘</w:t>
      </w:r>
      <w:r w:rsidRPr="00DC21E2">
        <w:rPr>
          <w:rFonts w:ascii="Arial" w:hAnsi="Arial" w:cs="Arial"/>
        </w:rPr>
        <w:t>limited evidence</w:t>
      </w:r>
      <w:r w:rsidR="00C27735">
        <w:rPr>
          <w:rFonts w:ascii="Arial" w:hAnsi="Arial" w:cs="Arial"/>
        </w:rPr>
        <w:t>’</w:t>
      </w:r>
      <w:r w:rsidRPr="00DC21E2">
        <w:rPr>
          <w:rFonts w:ascii="Arial" w:hAnsi="Arial" w:cs="Arial"/>
        </w:rPr>
        <w:t xml:space="preserve"> about the effective</w:t>
      </w:r>
      <w:r>
        <w:rPr>
          <w:rFonts w:ascii="Arial" w:hAnsi="Arial" w:cs="Arial"/>
        </w:rPr>
        <w:t xml:space="preserve">ness </w:t>
      </w:r>
      <w:r w:rsidRPr="00DC21E2">
        <w:rPr>
          <w:rFonts w:ascii="Arial" w:hAnsi="Arial" w:cs="Arial"/>
        </w:rPr>
        <w:t>of art and music therapy is correct.</w:t>
      </w:r>
      <w:r w:rsidR="00EC305C">
        <w:rPr>
          <w:rFonts w:ascii="Arial" w:hAnsi="Arial" w:cs="Arial"/>
        </w:rPr>
        <w:t xml:space="preserve"> It is also the case that, for some conditions, there is insufficient evidence that art or music therapy works to the extent necessary to meet any reasonable criterion for funding.</w:t>
      </w:r>
      <w:r>
        <w:rPr>
          <w:rFonts w:ascii="Arial" w:hAnsi="Arial" w:cs="Arial"/>
        </w:rPr>
        <w:t xml:space="preserve"> B</w:t>
      </w:r>
      <w:r w:rsidRPr="00DC21E2">
        <w:rPr>
          <w:rFonts w:ascii="Arial" w:hAnsi="Arial" w:cs="Arial"/>
        </w:rPr>
        <w:t>ut it is not my view that limited evidence and no evidence are synonyms.</w:t>
      </w:r>
    </w:p>
    <w:p w14:paraId="10AFD230" w14:textId="42DAAB8C" w:rsidR="00182B2C" w:rsidRDefault="00182B2C" w:rsidP="00182B2C">
      <w:pPr>
        <w:pStyle w:val="ListParagraph"/>
        <w:numPr>
          <w:ilvl w:val="0"/>
          <w:numId w:val="5"/>
        </w:numPr>
        <w:spacing w:after="120" w:line="360" w:lineRule="auto"/>
        <w:contextualSpacing w:val="0"/>
        <w:rPr>
          <w:rFonts w:ascii="Arial" w:hAnsi="Arial" w:cs="Arial"/>
        </w:rPr>
      </w:pPr>
      <w:r>
        <w:rPr>
          <w:rFonts w:ascii="Arial" w:hAnsi="Arial" w:cs="Arial"/>
        </w:rPr>
        <w:t>The NDI</w:t>
      </w:r>
      <w:r w:rsidR="00E42E3F">
        <w:rPr>
          <w:rFonts w:ascii="Arial" w:hAnsi="Arial" w:cs="Arial"/>
        </w:rPr>
        <w:t>A</w:t>
      </w:r>
      <w:r>
        <w:rPr>
          <w:rFonts w:ascii="Arial" w:hAnsi="Arial" w:cs="Arial"/>
        </w:rPr>
        <w:t>’s evidence summary concluded:</w:t>
      </w:r>
    </w:p>
    <w:p w14:paraId="441F2639" w14:textId="77777777" w:rsidR="00182B2C" w:rsidRPr="00182B2C" w:rsidRDefault="00182B2C" w:rsidP="00182B2C">
      <w:pPr>
        <w:spacing w:after="120" w:line="240" w:lineRule="auto"/>
        <w:ind w:left="720"/>
        <w:rPr>
          <w:rFonts w:ascii="Arial" w:hAnsi="Arial" w:cs="Arial"/>
        </w:rPr>
      </w:pPr>
      <w:r w:rsidRPr="00182B2C">
        <w:rPr>
          <w:rFonts w:ascii="Arial" w:hAnsi="Arial" w:cs="Arial"/>
        </w:rPr>
        <w:t>This rapid review shows that there is some evidence which supports the use of art and music therapy for certain disability groups (e.g. art therapy for children with autism, music therapy for people with multiple sclerosis and people who have had a stroke). Overall, the identified evidence was not conclusive in supporting art and music therapy as evidence-based, therapeutic supports for all disability groups.</w:t>
      </w:r>
    </w:p>
    <w:p w14:paraId="534DC665" w14:textId="54A1B3DC" w:rsidR="00182B2C" w:rsidRDefault="00182B2C" w:rsidP="006B78E3">
      <w:pPr>
        <w:pStyle w:val="ListParagraph"/>
        <w:numPr>
          <w:ilvl w:val="0"/>
          <w:numId w:val="5"/>
        </w:numPr>
        <w:spacing w:after="120" w:line="360" w:lineRule="auto"/>
        <w:contextualSpacing w:val="0"/>
        <w:rPr>
          <w:rFonts w:ascii="Arial" w:hAnsi="Arial" w:cs="Arial"/>
        </w:rPr>
      </w:pPr>
      <w:r>
        <w:rPr>
          <w:rFonts w:ascii="Arial" w:hAnsi="Arial" w:cs="Arial"/>
        </w:rPr>
        <w:t>I agree with that conclusion.</w:t>
      </w:r>
    </w:p>
    <w:p w14:paraId="227C9C53" w14:textId="30415166" w:rsidR="00182B2C" w:rsidRDefault="00182B2C" w:rsidP="00182B2C">
      <w:pPr>
        <w:pStyle w:val="ListParagraph"/>
        <w:numPr>
          <w:ilvl w:val="0"/>
          <w:numId w:val="5"/>
        </w:numPr>
        <w:spacing w:after="120" w:line="360" w:lineRule="auto"/>
        <w:contextualSpacing w:val="0"/>
        <w:rPr>
          <w:rFonts w:ascii="Arial" w:hAnsi="Arial" w:cs="Arial"/>
        </w:rPr>
      </w:pPr>
      <w:r>
        <w:rPr>
          <w:rFonts w:ascii="Arial" w:hAnsi="Arial" w:cs="Arial"/>
        </w:rPr>
        <w:t>The rapid review went on to conclude about art therapy</w:t>
      </w:r>
      <w:r w:rsidR="007D556D">
        <w:rPr>
          <w:rFonts w:ascii="Arial" w:hAnsi="Arial" w:cs="Arial"/>
        </w:rPr>
        <w:t xml:space="preserve"> that there was/were</w:t>
      </w:r>
      <w:r>
        <w:rPr>
          <w:rFonts w:ascii="Arial" w:hAnsi="Arial" w:cs="Arial"/>
        </w:rPr>
        <w:t>:</w:t>
      </w:r>
    </w:p>
    <w:p w14:paraId="5C450943" w14:textId="2EB66B4B" w:rsidR="00182B2C" w:rsidRPr="00182B2C" w:rsidRDefault="00182B2C" w:rsidP="00182B2C">
      <w:pPr>
        <w:pStyle w:val="ListParagraph"/>
        <w:numPr>
          <w:ilvl w:val="1"/>
          <w:numId w:val="5"/>
        </w:numPr>
        <w:spacing w:after="92" w:line="240" w:lineRule="auto"/>
        <w:ind w:left="1077" w:hanging="357"/>
        <w:contextualSpacing w:val="0"/>
        <w:rPr>
          <w:rFonts w:ascii="Arial" w:hAnsi="Arial" w:cs="Arial"/>
        </w:rPr>
      </w:pPr>
      <w:r w:rsidRPr="00182B2C">
        <w:rPr>
          <w:rFonts w:ascii="Arial" w:hAnsi="Arial" w:cs="Arial"/>
        </w:rPr>
        <w:t>Some evidence for the benefit of art therapy for children with autism across a range of outcomes (mobility and movement, interpersonal interactions, and other outcomes such as hyperactivity and inattention)</w:t>
      </w:r>
      <w:r w:rsidR="00B17D38">
        <w:rPr>
          <w:rFonts w:ascii="Arial" w:hAnsi="Arial" w:cs="Arial"/>
        </w:rPr>
        <w:t>.</w:t>
      </w:r>
    </w:p>
    <w:p w14:paraId="39B73C35" w14:textId="00025DA2" w:rsidR="00182B2C" w:rsidRPr="00182B2C" w:rsidRDefault="00182B2C" w:rsidP="005070D6">
      <w:pPr>
        <w:pStyle w:val="ListParagraph"/>
        <w:pageBreakBefore/>
        <w:numPr>
          <w:ilvl w:val="1"/>
          <w:numId w:val="5"/>
        </w:numPr>
        <w:spacing w:after="92" w:line="240" w:lineRule="auto"/>
        <w:ind w:left="1077" w:hanging="357"/>
        <w:contextualSpacing w:val="0"/>
        <w:rPr>
          <w:rFonts w:ascii="Arial" w:hAnsi="Arial" w:cs="Arial"/>
        </w:rPr>
      </w:pPr>
      <w:r w:rsidRPr="00182B2C">
        <w:rPr>
          <w:rFonts w:ascii="Arial" w:hAnsi="Arial" w:cs="Arial"/>
        </w:rPr>
        <w:lastRenderedPageBreak/>
        <w:t>Limited but positive indications for the benefit of art therapy across some outcomes for adults with learning disabilities (on interpersonal interactions and psychosocial functioning outcomes), children with cerebral palsy (on language and communication outcomes), people with PTSD (on psychosocial functioning outcomes), and people with anxiety and depression (on psychosocial functioning outcomes).</w:t>
      </w:r>
    </w:p>
    <w:p w14:paraId="7DA73F56" w14:textId="6572916B" w:rsidR="00182B2C" w:rsidRPr="00DA76E7" w:rsidRDefault="00182B2C" w:rsidP="00DA76E7">
      <w:pPr>
        <w:pStyle w:val="ListParagraph"/>
        <w:numPr>
          <w:ilvl w:val="1"/>
          <w:numId w:val="5"/>
        </w:numPr>
        <w:spacing w:after="92" w:line="240" w:lineRule="auto"/>
        <w:ind w:left="1077" w:hanging="357"/>
        <w:contextualSpacing w:val="0"/>
        <w:rPr>
          <w:rFonts w:ascii="Arial" w:hAnsi="Arial" w:cs="Arial"/>
        </w:rPr>
      </w:pPr>
      <w:r w:rsidRPr="00182B2C">
        <w:rPr>
          <w:rFonts w:ascii="Arial" w:hAnsi="Arial" w:cs="Arial"/>
        </w:rPr>
        <w:t>Limited evidence which indicated mixed and unclear benefit for people with eating disorders and people with non-psychotic mental disorders</w:t>
      </w:r>
      <w:r w:rsidR="00B17D38">
        <w:rPr>
          <w:rFonts w:ascii="Arial" w:hAnsi="Arial" w:cs="Arial"/>
        </w:rPr>
        <w:t>.</w:t>
      </w:r>
    </w:p>
    <w:p w14:paraId="45AAE210" w14:textId="4B26ADD2" w:rsidR="00182B2C" w:rsidRDefault="00182B2C" w:rsidP="007D556D">
      <w:pPr>
        <w:pStyle w:val="ListParagraph"/>
        <w:numPr>
          <w:ilvl w:val="1"/>
          <w:numId w:val="5"/>
        </w:numPr>
        <w:spacing w:after="120" w:line="240" w:lineRule="auto"/>
        <w:ind w:left="1077" w:hanging="357"/>
        <w:contextualSpacing w:val="0"/>
        <w:rPr>
          <w:rFonts w:ascii="Arial" w:hAnsi="Arial" w:cs="Arial"/>
        </w:rPr>
      </w:pPr>
      <w:r w:rsidRPr="00182B2C">
        <w:rPr>
          <w:rFonts w:ascii="Arial" w:hAnsi="Arial" w:cs="Arial"/>
        </w:rPr>
        <w:t xml:space="preserve">Limited evidence which indicated that art therapy may not provide any benefit for children with learning disabilities and people with schizophrenia. </w:t>
      </w:r>
    </w:p>
    <w:p w14:paraId="6A4B35E5" w14:textId="2914ECF1" w:rsidR="007D556D" w:rsidRDefault="007D556D" w:rsidP="007D556D">
      <w:pPr>
        <w:pStyle w:val="ListParagraph"/>
        <w:numPr>
          <w:ilvl w:val="0"/>
          <w:numId w:val="5"/>
        </w:numPr>
        <w:spacing w:after="120" w:line="360" w:lineRule="auto"/>
        <w:contextualSpacing w:val="0"/>
        <w:rPr>
          <w:rFonts w:ascii="Arial" w:hAnsi="Arial" w:cs="Arial"/>
        </w:rPr>
      </w:pPr>
      <w:r>
        <w:rPr>
          <w:rFonts w:ascii="Arial" w:hAnsi="Arial" w:cs="Arial"/>
        </w:rPr>
        <w:t xml:space="preserve">And with respect to music therapy </w:t>
      </w:r>
      <w:r w:rsidR="00C27735">
        <w:rPr>
          <w:rFonts w:ascii="Arial" w:hAnsi="Arial" w:cs="Arial"/>
        </w:rPr>
        <w:t xml:space="preserve">the rapid review </w:t>
      </w:r>
      <w:r>
        <w:rPr>
          <w:rFonts w:ascii="Arial" w:hAnsi="Arial" w:cs="Arial"/>
        </w:rPr>
        <w:t>concluded that there was/were</w:t>
      </w:r>
    </w:p>
    <w:p w14:paraId="465FA357" w14:textId="77777777" w:rsidR="007D556D" w:rsidRPr="007D556D" w:rsidRDefault="007D556D" w:rsidP="007D556D">
      <w:pPr>
        <w:pStyle w:val="Default"/>
        <w:numPr>
          <w:ilvl w:val="1"/>
          <w:numId w:val="5"/>
        </w:numPr>
        <w:spacing w:after="93"/>
        <w:rPr>
          <w:sz w:val="22"/>
          <w:szCs w:val="22"/>
        </w:rPr>
      </w:pPr>
      <w:r w:rsidRPr="007D556D">
        <w:rPr>
          <w:sz w:val="22"/>
          <w:szCs w:val="22"/>
        </w:rPr>
        <w:t xml:space="preserve">Some evidence for the benefit of music therapy for people with multiple sclerosis and people who have had a stroke on mobility and movement outcomes. </w:t>
      </w:r>
    </w:p>
    <w:p w14:paraId="5E0A2229" w14:textId="77777777" w:rsidR="007D556D" w:rsidRPr="007D556D" w:rsidRDefault="007D556D" w:rsidP="007D556D">
      <w:pPr>
        <w:pStyle w:val="Default"/>
        <w:numPr>
          <w:ilvl w:val="1"/>
          <w:numId w:val="5"/>
        </w:numPr>
        <w:spacing w:after="93"/>
        <w:rPr>
          <w:sz w:val="22"/>
          <w:szCs w:val="22"/>
        </w:rPr>
      </w:pPr>
      <w:r w:rsidRPr="007D556D">
        <w:rPr>
          <w:sz w:val="22"/>
          <w:szCs w:val="22"/>
        </w:rPr>
        <w:t xml:space="preserve">Limited but positive indications for the benefit of music therapy for people living with Parkinson’s disease (on communication, mobility and movement and psychosocial functioning outcomes), and people with depression and anxiety (on interpersonal interactions and psychosocial functioning outcomes). </w:t>
      </w:r>
    </w:p>
    <w:p w14:paraId="45CD6BC4" w14:textId="77777777" w:rsidR="007D556D" w:rsidRPr="007D556D" w:rsidRDefault="007D556D" w:rsidP="007D556D">
      <w:pPr>
        <w:pStyle w:val="Default"/>
        <w:numPr>
          <w:ilvl w:val="1"/>
          <w:numId w:val="5"/>
        </w:numPr>
        <w:spacing w:after="120"/>
        <w:ind w:left="1077" w:hanging="357"/>
        <w:rPr>
          <w:sz w:val="22"/>
          <w:szCs w:val="22"/>
        </w:rPr>
      </w:pPr>
      <w:r w:rsidRPr="007D556D">
        <w:rPr>
          <w:sz w:val="22"/>
          <w:szCs w:val="22"/>
        </w:rPr>
        <w:t xml:space="preserve">Limited evidence which indicated mixed and unclear benefits for people with autism, people with schizophrenia, people with PTSD, children with epilepsy, and children with an intellectual disability and auditory processing disorder </w:t>
      </w:r>
    </w:p>
    <w:p w14:paraId="0B9DDC7E" w14:textId="311DED96" w:rsidR="00C27735" w:rsidRDefault="007D556D" w:rsidP="007D556D">
      <w:pPr>
        <w:pStyle w:val="ListParagraph"/>
        <w:numPr>
          <w:ilvl w:val="0"/>
          <w:numId w:val="5"/>
        </w:numPr>
        <w:spacing w:after="120" w:line="360" w:lineRule="auto"/>
        <w:contextualSpacing w:val="0"/>
        <w:rPr>
          <w:rFonts w:ascii="Arial" w:hAnsi="Arial" w:cs="Arial"/>
        </w:rPr>
      </w:pPr>
      <w:r w:rsidRPr="007D556D">
        <w:rPr>
          <w:rFonts w:ascii="Arial" w:hAnsi="Arial" w:cs="Arial"/>
        </w:rPr>
        <w:t xml:space="preserve">There are </w:t>
      </w:r>
      <w:r>
        <w:rPr>
          <w:rFonts w:ascii="Arial" w:hAnsi="Arial" w:cs="Arial"/>
        </w:rPr>
        <w:t>t</w:t>
      </w:r>
      <w:r w:rsidR="00C27735">
        <w:rPr>
          <w:rFonts w:ascii="Arial" w:hAnsi="Arial" w:cs="Arial"/>
        </w:rPr>
        <w:t>hree</w:t>
      </w:r>
      <w:r w:rsidRPr="007D556D">
        <w:rPr>
          <w:rFonts w:ascii="Arial" w:hAnsi="Arial" w:cs="Arial"/>
        </w:rPr>
        <w:t xml:space="preserve"> conclusions that one can draw from these findings. Firstly, one cannot unequivocally say that either art or music therapy are always beneficial for every person. Secondly, </w:t>
      </w:r>
      <w:r w:rsidR="00C27735">
        <w:rPr>
          <w:rFonts w:ascii="Arial" w:hAnsi="Arial" w:cs="Arial"/>
        </w:rPr>
        <w:t>nor can one say that art or music therapy are not effective for anyone.</w:t>
      </w:r>
    </w:p>
    <w:p w14:paraId="11DAF963" w14:textId="1C5497C3" w:rsidR="007D556D" w:rsidRDefault="00C27735" w:rsidP="007D556D">
      <w:pPr>
        <w:pStyle w:val="ListParagraph"/>
        <w:numPr>
          <w:ilvl w:val="0"/>
          <w:numId w:val="5"/>
        </w:numPr>
        <w:spacing w:after="120" w:line="360" w:lineRule="auto"/>
        <w:contextualSpacing w:val="0"/>
        <w:rPr>
          <w:rFonts w:ascii="Arial" w:hAnsi="Arial" w:cs="Arial"/>
        </w:rPr>
      </w:pPr>
      <w:r>
        <w:rPr>
          <w:rFonts w:ascii="Arial" w:hAnsi="Arial" w:cs="Arial"/>
        </w:rPr>
        <w:t>Thirdly, and more importantly, the conclusions are nuanced. That is, f</w:t>
      </w:r>
      <w:r w:rsidR="007D556D" w:rsidRPr="007D556D">
        <w:rPr>
          <w:rFonts w:ascii="Arial" w:hAnsi="Arial" w:cs="Arial"/>
        </w:rPr>
        <w:t>or both art and music therapy</w:t>
      </w:r>
      <w:r>
        <w:rPr>
          <w:rFonts w:ascii="Arial" w:hAnsi="Arial" w:cs="Arial"/>
        </w:rPr>
        <w:t>, t</w:t>
      </w:r>
      <w:r w:rsidR="007D556D" w:rsidRPr="007D556D">
        <w:rPr>
          <w:rFonts w:ascii="Arial" w:hAnsi="Arial" w:cs="Arial"/>
        </w:rPr>
        <w:t>he benefits are cont</w:t>
      </w:r>
      <w:r w:rsidR="007D556D">
        <w:rPr>
          <w:rFonts w:ascii="Arial" w:hAnsi="Arial" w:cs="Arial"/>
        </w:rPr>
        <w:t>ingent</w:t>
      </w:r>
      <w:r w:rsidR="002E7A7B">
        <w:rPr>
          <w:rFonts w:ascii="Arial" w:hAnsi="Arial" w:cs="Arial"/>
        </w:rPr>
        <w:t>;</w:t>
      </w:r>
      <w:r w:rsidR="007D556D" w:rsidRPr="007D556D">
        <w:rPr>
          <w:rFonts w:ascii="Arial" w:hAnsi="Arial" w:cs="Arial"/>
        </w:rPr>
        <w:t xml:space="preserve"> both ar</w:t>
      </w:r>
      <w:r w:rsidR="007D556D">
        <w:rPr>
          <w:rFonts w:ascii="Arial" w:hAnsi="Arial" w:cs="Arial"/>
        </w:rPr>
        <w:t>t</w:t>
      </w:r>
      <w:r w:rsidR="007D556D" w:rsidRPr="007D556D">
        <w:rPr>
          <w:rFonts w:ascii="Arial" w:hAnsi="Arial" w:cs="Arial"/>
        </w:rPr>
        <w:t xml:space="preserve"> and music therapy have been shown to be effective and beneficial for some conditions </w:t>
      </w:r>
      <w:r w:rsidR="007D556D">
        <w:rPr>
          <w:rFonts w:ascii="Arial" w:hAnsi="Arial" w:cs="Arial"/>
        </w:rPr>
        <w:t>a</w:t>
      </w:r>
      <w:r w:rsidR="007D556D" w:rsidRPr="007D556D">
        <w:rPr>
          <w:rFonts w:ascii="Arial" w:hAnsi="Arial" w:cs="Arial"/>
        </w:rPr>
        <w:t xml:space="preserve">nd for some functional outcomes. </w:t>
      </w:r>
      <w:r>
        <w:rPr>
          <w:rFonts w:ascii="Arial" w:hAnsi="Arial" w:cs="Arial"/>
        </w:rPr>
        <w:t>In summary,</w:t>
      </w:r>
      <w:r w:rsidR="007D556D" w:rsidRPr="007D556D">
        <w:rPr>
          <w:rFonts w:ascii="Arial" w:hAnsi="Arial" w:cs="Arial"/>
        </w:rPr>
        <w:t xml:space="preserve"> the literature shows that effectiveness occurs at the intersection of the condition and the functional outcome.</w:t>
      </w:r>
    </w:p>
    <w:p w14:paraId="24E2D665" w14:textId="33BCD7D8" w:rsidR="007D556D" w:rsidRPr="007D556D" w:rsidRDefault="007D556D" w:rsidP="009E59E3">
      <w:pPr>
        <w:pStyle w:val="ListParagraph"/>
        <w:numPr>
          <w:ilvl w:val="0"/>
          <w:numId w:val="5"/>
        </w:numPr>
        <w:spacing w:after="120" w:line="360" w:lineRule="auto"/>
        <w:contextualSpacing w:val="0"/>
        <w:rPr>
          <w:rFonts w:ascii="Arial" w:hAnsi="Arial" w:cs="Arial"/>
        </w:rPr>
      </w:pPr>
      <w:r w:rsidRPr="007D556D">
        <w:rPr>
          <w:rFonts w:ascii="Arial" w:hAnsi="Arial" w:cs="Arial"/>
        </w:rPr>
        <w:t>The NDIA’s rapid review summarises the literature using an example of what I would call a matrix to show the condition-outcome pairs</w:t>
      </w:r>
      <w:r w:rsidR="00C27735">
        <w:rPr>
          <w:rFonts w:ascii="Arial" w:hAnsi="Arial" w:cs="Arial"/>
        </w:rPr>
        <w:t xml:space="preserve"> where art or music therapy are effective</w:t>
      </w:r>
      <w:r w:rsidRPr="007D556D">
        <w:rPr>
          <w:rFonts w:ascii="Arial" w:hAnsi="Arial" w:cs="Arial"/>
        </w:rPr>
        <w:t>.</w:t>
      </w:r>
    </w:p>
    <w:p w14:paraId="5F7380E6" w14:textId="19B21E98" w:rsidR="0028179A" w:rsidRPr="0028179A" w:rsidRDefault="007D556D" w:rsidP="006B78E3">
      <w:pPr>
        <w:pStyle w:val="ListParagraph"/>
        <w:numPr>
          <w:ilvl w:val="0"/>
          <w:numId w:val="5"/>
        </w:numPr>
        <w:spacing w:after="120" w:line="360" w:lineRule="auto"/>
        <w:contextualSpacing w:val="0"/>
        <w:rPr>
          <w:rFonts w:ascii="Arial" w:hAnsi="Arial" w:cs="Arial"/>
        </w:rPr>
      </w:pPr>
      <w:r w:rsidRPr="007D556D">
        <w:rPr>
          <w:rFonts w:ascii="Arial" w:hAnsi="Arial" w:cs="Arial"/>
        </w:rPr>
        <w:t>Taking the evidence that I have reviewed, the submissions from stakeholders and the NDIA’s own rapid review into account, the</w:t>
      </w:r>
      <w:r w:rsidR="003E7242">
        <w:rPr>
          <w:rFonts w:ascii="Arial" w:hAnsi="Arial" w:cs="Arial"/>
          <w:b/>
          <w:bCs/>
          <w:i/>
          <w:iCs/>
        </w:rPr>
        <w:t xml:space="preserve"> key finding of this Review is that the l</w:t>
      </w:r>
      <w:r w:rsidR="003E7242" w:rsidRPr="00D818D4">
        <w:rPr>
          <w:rFonts w:ascii="Arial" w:hAnsi="Arial" w:cs="Arial"/>
          <w:b/>
          <w:bCs/>
          <w:i/>
          <w:iCs/>
        </w:rPr>
        <w:t>iterature</w:t>
      </w:r>
      <w:r w:rsidR="005F1855" w:rsidRPr="00D818D4">
        <w:rPr>
          <w:rFonts w:ascii="Arial" w:hAnsi="Arial" w:cs="Arial"/>
          <w:b/>
          <w:bCs/>
          <w:i/>
          <w:iCs/>
        </w:rPr>
        <w:t xml:space="preserve"> </w:t>
      </w:r>
      <w:r w:rsidR="003E7242">
        <w:rPr>
          <w:rFonts w:ascii="Arial" w:hAnsi="Arial" w:cs="Arial"/>
          <w:b/>
          <w:bCs/>
          <w:i/>
          <w:iCs/>
        </w:rPr>
        <w:t>provides evidence</w:t>
      </w:r>
      <w:r w:rsidR="005F1855" w:rsidRPr="00D818D4">
        <w:rPr>
          <w:rFonts w:ascii="Arial" w:hAnsi="Arial" w:cs="Arial"/>
          <w:b/>
          <w:bCs/>
          <w:i/>
          <w:iCs/>
        </w:rPr>
        <w:t xml:space="preserve"> </w:t>
      </w:r>
      <w:r w:rsidR="0028179A" w:rsidRPr="0028179A">
        <w:rPr>
          <w:rFonts w:ascii="Arial" w:hAnsi="Arial" w:cs="Arial"/>
          <w:b/>
          <w:bCs/>
          <w:i/>
          <w:iCs/>
        </w:rPr>
        <w:t xml:space="preserve">that </w:t>
      </w:r>
      <w:r w:rsidR="0073617D">
        <w:rPr>
          <w:rFonts w:ascii="Arial" w:hAnsi="Arial" w:cs="Arial"/>
          <w:b/>
          <w:bCs/>
          <w:i/>
          <w:iCs/>
        </w:rPr>
        <w:t xml:space="preserve">art </w:t>
      </w:r>
      <w:r w:rsidR="0028179A" w:rsidRPr="0028179A">
        <w:rPr>
          <w:rFonts w:ascii="Arial" w:hAnsi="Arial" w:cs="Arial"/>
          <w:b/>
          <w:bCs/>
          <w:i/>
          <w:iCs/>
        </w:rPr>
        <w:t xml:space="preserve">and </w:t>
      </w:r>
      <w:r w:rsidR="0073617D">
        <w:rPr>
          <w:rFonts w:ascii="Arial" w:hAnsi="Arial" w:cs="Arial"/>
          <w:b/>
          <w:bCs/>
          <w:i/>
          <w:iCs/>
        </w:rPr>
        <w:t>music</w:t>
      </w:r>
      <w:r w:rsidR="0028179A" w:rsidRPr="0028179A">
        <w:rPr>
          <w:rFonts w:ascii="Arial" w:hAnsi="Arial" w:cs="Arial"/>
          <w:b/>
          <w:bCs/>
          <w:i/>
          <w:iCs/>
        </w:rPr>
        <w:t xml:space="preserve"> therapy </w:t>
      </w:r>
      <w:r w:rsidR="008116CB">
        <w:rPr>
          <w:rFonts w:ascii="Arial" w:hAnsi="Arial" w:cs="Arial"/>
          <w:b/>
          <w:bCs/>
          <w:i/>
          <w:iCs/>
        </w:rPr>
        <w:t>are</w:t>
      </w:r>
      <w:r w:rsidR="00C15957">
        <w:rPr>
          <w:rFonts w:ascii="Arial" w:hAnsi="Arial" w:cs="Arial"/>
          <w:b/>
          <w:bCs/>
          <w:i/>
          <w:iCs/>
        </w:rPr>
        <w:t xml:space="preserve"> effective and beneficial</w:t>
      </w:r>
      <w:r w:rsidR="0028179A" w:rsidRPr="0028179A">
        <w:rPr>
          <w:rFonts w:ascii="Arial" w:hAnsi="Arial" w:cs="Arial"/>
          <w:b/>
          <w:bCs/>
          <w:i/>
          <w:iCs/>
        </w:rPr>
        <w:t xml:space="preserve"> to people in some circumstances, for example where the person has a specific condition </w:t>
      </w:r>
      <w:r w:rsidR="0028179A">
        <w:rPr>
          <w:rFonts w:ascii="Arial" w:hAnsi="Arial" w:cs="Arial"/>
          <w:b/>
          <w:bCs/>
          <w:i/>
          <w:iCs/>
        </w:rPr>
        <w:t>and</w:t>
      </w:r>
      <w:r w:rsidR="0028179A" w:rsidRPr="0028179A">
        <w:rPr>
          <w:rFonts w:ascii="Arial" w:hAnsi="Arial" w:cs="Arial"/>
          <w:b/>
          <w:bCs/>
          <w:i/>
          <w:iCs/>
        </w:rPr>
        <w:t xml:space="preserve"> where the therapy is relevant to the</w:t>
      </w:r>
      <w:r w:rsidR="0028179A">
        <w:rPr>
          <w:rFonts w:ascii="Arial" w:hAnsi="Arial" w:cs="Arial"/>
          <w:b/>
          <w:bCs/>
          <w:i/>
          <w:iCs/>
        </w:rPr>
        <w:t>ir</w:t>
      </w:r>
      <w:r w:rsidR="0028179A" w:rsidRPr="0028179A">
        <w:rPr>
          <w:rFonts w:ascii="Arial" w:hAnsi="Arial" w:cs="Arial"/>
          <w:b/>
          <w:bCs/>
          <w:i/>
          <w:iCs/>
        </w:rPr>
        <w:t xml:space="preserve"> seeking to achieve a specific objective or outcome.</w:t>
      </w:r>
    </w:p>
    <w:p w14:paraId="5B8D108C" w14:textId="0BF953F7" w:rsidR="0073617D" w:rsidRPr="004B0DFE" w:rsidRDefault="0073617D" w:rsidP="006B78E3">
      <w:pPr>
        <w:pStyle w:val="ListParagraph"/>
        <w:numPr>
          <w:ilvl w:val="0"/>
          <w:numId w:val="5"/>
        </w:numPr>
        <w:spacing w:after="120" w:line="360" w:lineRule="auto"/>
        <w:contextualSpacing w:val="0"/>
        <w:rPr>
          <w:rFonts w:ascii="Arial" w:hAnsi="Arial" w:cs="Arial"/>
          <w:b/>
          <w:bCs/>
          <w:i/>
          <w:iCs/>
        </w:rPr>
      </w:pPr>
      <w:r>
        <w:rPr>
          <w:rFonts w:ascii="Arial" w:hAnsi="Arial" w:cs="Arial"/>
        </w:rPr>
        <w:t xml:space="preserve">It is a corollary of this that not every intervention provided by an art or music therapist will necessarily be of benefit to a particular participant. </w:t>
      </w:r>
      <w:r w:rsidRPr="004B0DFE">
        <w:rPr>
          <w:rFonts w:ascii="Arial" w:hAnsi="Arial" w:cs="Arial"/>
          <w:b/>
          <w:bCs/>
          <w:i/>
          <w:iCs/>
        </w:rPr>
        <w:t>It is recommended that the NDIA, in messaging about evidence, should emphasise the benefits to a cohort of</w:t>
      </w:r>
      <w:r w:rsidR="00155168" w:rsidRPr="004B0DFE">
        <w:rPr>
          <w:rFonts w:ascii="Arial" w:hAnsi="Arial" w:cs="Arial"/>
          <w:b/>
          <w:bCs/>
          <w:i/>
          <w:iCs/>
        </w:rPr>
        <w:t xml:space="preserve"> </w:t>
      </w:r>
      <w:r w:rsidR="00155168" w:rsidRPr="004B0DFE">
        <w:rPr>
          <w:rFonts w:ascii="Arial" w:hAnsi="Arial" w:cs="Arial"/>
          <w:b/>
          <w:bCs/>
          <w:i/>
          <w:iCs/>
        </w:rPr>
        <w:lastRenderedPageBreak/>
        <w:t>participants receiving an</w:t>
      </w:r>
      <w:r w:rsidRPr="004B0DFE">
        <w:rPr>
          <w:rFonts w:ascii="Arial" w:hAnsi="Arial" w:cs="Arial"/>
          <w:b/>
          <w:bCs/>
          <w:i/>
          <w:iCs/>
        </w:rPr>
        <w:t xml:space="preserve"> art or music therapy intervention, distinguishing that from generic advice about any intervention provided by art or music therapists.  </w:t>
      </w:r>
    </w:p>
    <w:p w14:paraId="028F9270" w14:textId="23BF3DEE" w:rsidR="00DC21E2" w:rsidRDefault="00DC21E2" w:rsidP="007D556D">
      <w:pPr>
        <w:pStyle w:val="ListParagraph"/>
        <w:numPr>
          <w:ilvl w:val="0"/>
          <w:numId w:val="5"/>
        </w:numPr>
        <w:spacing w:after="120" w:line="360" w:lineRule="auto"/>
        <w:ind w:left="357" w:hanging="357"/>
        <w:contextualSpacing w:val="0"/>
        <w:rPr>
          <w:rFonts w:ascii="Arial" w:hAnsi="Arial" w:cs="Arial"/>
        </w:rPr>
      </w:pPr>
      <w:r w:rsidRPr="00DC21E2">
        <w:rPr>
          <w:rFonts w:ascii="Arial" w:hAnsi="Arial" w:cs="Arial"/>
        </w:rPr>
        <w:t xml:space="preserve">It is beyond the scope of this review </w:t>
      </w:r>
      <w:r w:rsidR="00D818D4">
        <w:rPr>
          <w:rFonts w:ascii="Arial" w:hAnsi="Arial" w:cs="Arial"/>
        </w:rPr>
        <w:t xml:space="preserve">and inconsistent with the timelines I was given </w:t>
      </w:r>
      <w:r w:rsidRPr="00DC21E2">
        <w:rPr>
          <w:rFonts w:ascii="Arial" w:hAnsi="Arial" w:cs="Arial"/>
        </w:rPr>
        <w:t xml:space="preserve">to specify precisely what combination of conditions </w:t>
      </w:r>
      <w:r w:rsidR="00E46D3E">
        <w:rPr>
          <w:rFonts w:ascii="Arial" w:hAnsi="Arial" w:cs="Arial"/>
        </w:rPr>
        <w:t xml:space="preserve">or </w:t>
      </w:r>
      <w:r w:rsidRPr="00DC21E2">
        <w:rPr>
          <w:rFonts w:ascii="Arial" w:hAnsi="Arial" w:cs="Arial"/>
        </w:rPr>
        <w:t>diagnos</w:t>
      </w:r>
      <w:r w:rsidR="00E46D3E">
        <w:rPr>
          <w:rFonts w:ascii="Arial" w:hAnsi="Arial" w:cs="Arial"/>
        </w:rPr>
        <w:t>es</w:t>
      </w:r>
      <w:r w:rsidRPr="00DC21E2">
        <w:rPr>
          <w:rFonts w:ascii="Arial" w:hAnsi="Arial" w:cs="Arial"/>
        </w:rPr>
        <w:t xml:space="preserve"> and </w:t>
      </w:r>
      <w:r w:rsidR="00E46D3E">
        <w:rPr>
          <w:rFonts w:ascii="Arial" w:hAnsi="Arial" w:cs="Arial"/>
        </w:rPr>
        <w:t xml:space="preserve">for what functional </w:t>
      </w:r>
      <w:r w:rsidRPr="00DC21E2">
        <w:rPr>
          <w:rFonts w:ascii="Arial" w:hAnsi="Arial" w:cs="Arial"/>
        </w:rPr>
        <w:t xml:space="preserve">limitations is the literature sufficiently strong to demonstrate effectiveness. </w:t>
      </w:r>
      <w:r w:rsidR="004D75EA" w:rsidRPr="004B0DFE">
        <w:rPr>
          <w:rFonts w:ascii="Arial" w:hAnsi="Arial" w:cs="Arial"/>
          <w:b/>
          <w:bCs/>
          <w:i/>
          <w:iCs/>
        </w:rPr>
        <w:t>It is recommended that the new</w:t>
      </w:r>
      <w:r w:rsidR="00C3413D" w:rsidRPr="004B0DFE">
        <w:rPr>
          <w:rFonts w:ascii="Arial" w:hAnsi="Arial" w:cs="Arial"/>
          <w:b/>
          <w:bCs/>
          <w:i/>
          <w:iCs/>
        </w:rPr>
        <w:t xml:space="preserve"> </w:t>
      </w:r>
      <w:r w:rsidR="00CE25DA">
        <w:rPr>
          <w:rFonts w:ascii="Arial" w:hAnsi="Arial" w:cs="Arial"/>
          <w:b/>
          <w:bCs/>
          <w:i/>
          <w:iCs/>
        </w:rPr>
        <w:t xml:space="preserve">NDIS </w:t>
      </w:r>
      <w:r w:rsidR="00C3413D" w:rsidRPr="004B0DFE">
        <w:rPr>
          <w:rFonts w:ascii="Arial" w:hAnsi="Arial" w:cs="Arial"/>
          <w:b/>
          <w:bCs/>
          <w:i/>
          <w:iCs/>
        </w:rPr>
        <w:t>Evidence Advisory Committee</w:t>
      </w:r>
      <w:r w:rsidR="004D75EA" w:rsidRPr="004B0DFE">
        <w:rPr>
          <w:rFonts w:ascii="Arial" w:hAnsi="Arial" w:cs="Arial"/>
          <w:b/>
          <w:bCs/>
          <w:i/>
          <w:iCs/>
        </w:rPr>
        <w:t xml:space="preserve"> should include an assessment of the evidence base for art and music therapy interventions in specific cohorts in its 2025-26 work plan.</w:t>
      </w:r>
      <w:r w:rsidR="004D75EA">
        <w:rPr>
          <w:rFonts w:ascii="Arial" w:hAnsi="Arial" w:cs="Arial"/>
        </w:rPr>
        <w:t xml:space="preserve"> This</w:t>
      </w:r>
      <w:r w:rsidR="004D75EA" w:rsidRPr="004D75EA">
        <w:rPr>
          <w:rFonts w:ascii="Arial" w:hAnsi="Arial" w:cs="Arial"/>
        </w:rPr>
        <w:t xml:space="preserve"> assessment should focus on identifying the goals and cohorts and dosage for which </w:t>
      </w:r>
      <w:r w:rsidR="004D75EA">
        <w:rPr>
          <w:rFonts w:ascii="Arial" w:hAnsi="Arial" w:cs="Arial"/>
        </w:rPr>
        <w:t>art or music therapy</w:t>
      </w:r>
      <w:r w:rsidR="004D75EA" w:rsidRPr="004D75EA">
        <w:rPr>
          <w:rFonts w:ascii="Arial" w:hAnsi="Arial" w:cs="Arial"/>
        </w:rPr>
        <w:t xml:space="preserve"> is likely to be more valuable than </w:t>
      </w:r>
      <w:r w:rsidR="00155168">
        <w:rPr>
          <w:rFonts w:ascii="Arial" w:hAnsi="Arial" w:cs="Arial"/>
        </w:rPr>
        <w:t xml:space="preserve">only </w:t>
      </w:r>
      <w:r w:rsidR="004D75EA" w:rsidRPr="004D75EA">
        <w:rPr>
          <w:rFonts w:ascii="Arial" w:hAnsi="Arial" w:cs="Arial"/>
        </w:rPr>
        <w:t>participation in art and music as an activity</w:t>
      </w:r>
      <w:r w:rsidR="00C3413D">
        <w:rPr>
          <w:rFonts w:ascii="Arial" w:hAnsi="Arial" w:cs="Arial"/>
        </w:rPr>
        <w:t>.</w:t>
      </w:r>
    </w:p>
    <w:p w14:paraId="0CE2C540" w14:textId="742D7BD2" w:rsidR="00DC21E2" w:rsidRDefault="0016646B" w:rsidP="006B78E3">
      <w:pPr>
        <w:pStyle w:val="ListParagraph"/>
        <w:numPr>
          <w:ilvl w:val="0"/>
          <w:numId w:val="5"/>
        </w:numPr>
        <w:spacing w:after="120" w:line="360" w:lineRule="auto"/>
        <w:contextualSpacing w:val="0"/>
        <w:rPr>
          <w:rFonts w:ascii="Arial" w:hAnsi="Arial" w:cs="Arial"/>
        </w:rPr>
      </w:pPr>
      <w:r>
        <w:rPr>
          <w:rFonts w:ascii="Arial" w:hAnsi="Arial" w:cs="Arial"/>
        </w:rPr>
        <w:t>Information in plain language should be provided, possibly in a</w:t>
      </w:r>
      <w:r w:rsidR="00DC21E2" w:rsidRPr="00DC21E2">
        <w:rPr>
          <w:rFonts w:ascii="Arial" w:hAnsi="Arial" w:cs="Arial"/>
        </w:rPr>
        <w:t xml:space="preserve"> table</w:t>
      </w:r>
      <w:r w:rsidR="000B5A81">
        <w:rPr>
          <w:rFonts w:ascii="Arial" w:hAnsi="Arial" w:cs="Arial"/>
        </w:rPr>
        <w:t xml:space="preserve">/matrix </w:t>
      </w:r>
      <w:r w:rsidR="00DC21E2" w:rsidRPr="00DC21E2">
        <w:rPr>
          <w:rFonts w:ascii="Arial" w:hAnsi="Arial" w:cs="Arial"/>
        </w:rPr>
        <w:t xml:space="preserve">showing in what circumstances the literature shows </w:t>
      </w:r>
      <w:r w:rsidR="00D818D4">
        <w:rPr>
          <w:rFonts w:ascii="Arial" w:hAnsi="Arial" w:cs="Arial"/>
        </w:rPr>
        <w:t>a</w:t>
      </w:r>
      <w:r w:rsidR="00DC21E2" w:rsidRPr="00DC21E2">
        <w:rPr>
          <w:rFonts w:ascii="Arial" w:hAnsi="Arial" w:cs="Arial"/>
        </w:rPr>
        <w:t xml:space="preserve"> benefit should be produced and placed in the public domain. The table should only include studies which demonstrate a minimally clinically important difference. This should inform the plan approval process. That is, therapeutic support should not be includ</w:t>
      </w:r>
      <w:r w:rsidR="00155168">
        <w:rPr>
          <w:rFonts w:ascii="Arial" w:hAnsi="Arial" w:cs="Arial"/>
        </w:rPr>
        <w:t>ed</w:t>
      </w:r>
      <w:r w:rsidR="00DC21E2" w:rsidRPr="00DC21E2">
        <w:rPr>
          <w:rFonts w:ascii="Arial" w:hAnsi="Arial" w:cs="Arial"/>
        </w:rPr>
        <w:t xml:space="preserve"> i</w:t>
      </w:r>
      <w:r w:rsidR="00E46D3E">
        <w:rPr>
          <w:rFonts w:ascii="Arial" w:hAnsi="Arial" w:cs="Arial"/>
        </w:rPr>
        <w:t>n plans</w:t>
      </w:r>
      <w:r w:rsidR="00DC21E2" w:rsidRPr="00DC21E2">
        <w:rPr>
          <w:rFonts w:ascii="Arial" w:hAnsi="Arial" w:cs="Arial"/>
        </w:rPr>
        <w:t xml:space="preserve"> unless consistent with the evidence.</w:t>
      </w:r>
    </w:p>
    <w:p w14:paraId="6D494BD6" w14:textId="4C83AB23" w:rsidR="00F463F4" w:rsidRDefault="00F463F4" w:rsidP="006B78E3">
      <w:pPr>
        <w:pStyle w:val="ListParagraph"/>
        <w:numPr>
          <w:ilvl w:val="0"/>
          <w:numId w:val="5"/>
        </w:numPr>
        <w:spacing w:after="120" w:line="360" w:lineRule="auto"/>
        <w:contextualSpacing w:val="0"/>
        <w:rPr>
          <w:rFonts w:ascii="Arial" w:hAnsi="Arial" w:cs="Arial"/>
        </w:rPr>
      </w:pPr>
      <w:r w:rsidRPr="00F463F4">
        <w:rPr>
          <w:rFonts w:ascii="Arial" w:hAnsi="Arial" w:cs="Arial"/>
        </w:rPr>
        <w:t xml:space="preserve">The evidence table should be supplemented by an interactive guide to help participants, and their </w:t>
      </w:r>
      <w:proofErr w:type="spellStart"/>
      <w:r w:rsidR="00B231E3">
        <w:rPr>
          <w:rFonts w:ascii="Arial" w:hAnsi="Arial" w:cs="Arial"/>
        </w:rPr>
        <w:t>carers</w:t>
      </w:r>
      <w:proofErr w:type="spellEnd"/>
      <w:r w:rsidR="00B231E3">
        <w:rPr>
          <w:rFonts w:ascii="Arial" w:hAnsi="Arial" w:cs="Arial"/>
        </w:rPr>
        <w:t xml:space="preserve">, </w:t>
      </w:r>
      <w:r w:rsidRPr="00F463F4">
        <w:rPr>
          <w:rFonts w:ascii="Arial" w:hAnsi="Arial" w:cs="Arial"/>
        </w:rPr>
        <w:t>advisors</w:t>
      </w:r>
      <w:r w:rsidR="00B231E3">
        <w:rPr>
          <w:rFonts w:ascii="Arial" w:hAnsi="Arial" w:cs="Arial"/>
        </w:rPr>
        <w:t>,</w:t>
      </w:r>
      <w:r w:rsidR="00974486">
        <w:rPr>
          <w:rFonts w:ascii="Arial" w:hAnsi="Arial" w:cs="Arial"/>
        </w:rPr>
        <w:t xml:space="preserve"> and advocates</w:t>
      </w:r>
      <w:r w:rsidRPr="00F463F4">
        <w:rPr>
          <w:rFonts w:ascii="Arial" w:hAnsi="Arial" w:cs="Arial"/>
        </w:rPr>
        <w:t xml:space="preserve">, to identify what therapeutic supports are likely to benefit them </w:t>
      </w:r>
      <w:r w:rsidR="00155168">
        <w:rPr>
          <w:rFonts w:ascii="Arial" w:hAnsi="Arial" w:cs="Arial"/>
        </w:rPr>
        <w:t xml:space="preserve">to </w:t>
      </w:r>
      <w:r w:rsidRPr="00F463F4">
        <w:rPr>
          <w:rFonts w:ascii="Arial" w:hAnsi="Arial" w:cs="Arial"/>
        </w:rPr>
        <w:t>achieve their goals, given their conditions</w:t>
      </w:r>
      <w:r>
        <w:rPr>
          <w:rFonts w:ascii="Arial" w:hAnsi="Arial" w:cs="Arial"/>
        </w:rPr>
        <w:t>.</w:t>
      </w:r>
    </w:p>
    <w:p w14:paraId="75132960" w14:textId="5E178CD9" w:rsidR="00C3413D" w:rsidRPr="00C3413D" w:rsidRDefault="00C3413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Assessment of evidence – and development of evidence-based guidelines </w:t>
      </w:r>
      <w:r w:rsidR="00F463F4">
        <w:rPr>
          <w:rFonts w:ascii="Arial" w:hAnsi="Arial" w:cs="Arial"/>
        </w:rPr>
        <w:t xml:space="preserve">– </w:t>
      </w:r>
      <w:r>
        <w:rPr>
          <w:rFonts w:ascii="Arial" w:hAnsi="Arial" w:cs="Arial"/>
        </w:rPr>
        <w:t>is a non-trivial task,</w:t>
      </w:r>
      <w:r>
        <w:rPr>
          <w:rStyle w:val="FootnoteReference"/>
          <w:rFonts w:ascii="Arial" w:hAnsi="Arial" w:cs="Arial"/>
        </w:rPr>
        <w:footnoteReference w:id="82"/>
      </w:r>
      <w:r>
        <w:rPr>
          <w:rFonts w:ascii="Arial" w:hAnsi="Arial" w:cs="Arial"/>
        </w:rPr>
        <w:t xml:space="preserve"> especially in the context of some groups being historically excluded from being participants in research studies. </w:t>
      </w:r>
      <w:r w:rsidRPr="00C3413D">
        <w:rPr>
          <w:rFonts w:ascii="Arial" w:hAnsi="Arial" w:cs="Arial"/>
        </w:rPr>
        <w:t>As the Deafblind Association argued:</w:t>
      </w:r>
    </w:p>
    <w:p w14:paraId="7B27509E" w14:textId="3DAF8CF6" w:rsidR="00C3413D" w:rsidRPr="00C3413D" w:rsidRDefault="00C3413D" w:rsidP="004B0DFE">
      <w:pPr>
        <w:spacing w:after="120" w:line="240" w:lineRule="auto"/>
        <w:ind w:left="720"/>
        <w:rPr>
          <w:rFonts w:ascii="Arial" w:hAnsi="Arial" w:cs="Arial"/>
        </w:rPr>
      </w:pPr>
      <w:r w:rsidRPr="00C3413D">
        <w:rPr>
          <w:rFonts w:ascii="Arial" w:hAnsi="Arial" w:cs="Arial"/>
        </w:rPr>
        <w:t>gatekeeping the use of funds in this way risks participants from lesser understood cohorts being denied effective supports on the basis that they have been historically excluded from academic research</w:t>
      </w:r>
      <w:r w:rsidR="00B231E3">
        <w:rPr>
          <w:rFonts w:ascii="Arial" w:hAnsi="Arial" w:cs="Arial"/>
        </w:rPr>
        <w:t>.</w:t>
      </w:r>
      <w:r w:rsidRPr="00C3413D">
        <w:rPr>
          <w:rStyle w:val="FootnoteReference"/>
          <w:rFonts w:ascii="Arial" w:hAnsi="Arial" w:cs="Arial"/>
        </w:rPr>
        <w:footnoteReference w:id="83"/>
      </w:r>
    </w:p>
    <w:p w14:paraId="313121C1" w14:textId="7FAFFD32" w:rsidR="00BF1C80" w:rsidRDefault="00C3413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There is an old research adage that ‘absence of evidence is not evidence of absence’. Accordingly, in considering guidance about the evidence base for small cohorts, </w:t>
      </w:r>
      <w:r w:rsidR="005B5202">
        <w:rPr>
          <w:rFonts w:ascii="Arial" w:hAnsi="Arial" w:cs="Arial"/>
        </w:rPr>
        <w:t>especially those who might have additional layers of disempowerment,</w:t>
      </w:r>
      <w:r w:rsidR="006B37D1">
        <w:rPr>
          <w:rStyle w:val="FootnoteReference"/>
          <w:rFonts w:ascii="Arial" w:hAnsi="Arial" w:cs="Arial"/>
        </w:rPr>
        <w:footnoteReference w:id="84"/>
      </w:r>
      <w:r w:rsidR="005B5202">
        <w:rPr>
          <w:rFonts w:ascii="Arial" w:hAnsi="Arial" w:cs="Arial"/>
        </w:rPr>
        <w:t xml:space="preserve"> </w:t>
      </w:r>
      <w:r>
        <w:rPr>
          <w:rFonts w:ascii="Arial" w:hAnsi="Arial" w:cs="Arial"/>
        </w:rPr>
        <w:t>weaker evidence should be considered for inclusion, and logical links</w:t>
      </w:r>
      <w:r w:rsidR="00974486">
        <w:rPr>
          <w:rFonts w:ascii="Arial" w:hAnsi="Arial" w:cs="Arial"/>
        </w:rPr>
        <w:t xml:space="preserve"> accepted</w:t>
      </w:r>
      <w:r w:rsidR="00157936">
        <w:rPr>
          <w:rFonts w:ascii="Arial" w:hAnsi="Arial" w:cs="Arial"/>
        </w:rPr>
        <w:t xml:space="preserve"> that</w:t>
      </w:r>
      <w:r w:rsidR="00BF1C80">
        <w:rPr>
          <w:rFonts w:ascii="Arial" w:hAnsi="Arial" w:cs="Arial"/>
        </w:rPr>
        <w:t xml:space="preserve"> this </w:t>
      </w:r>
      <w:r w:rsidR="00BF1C80">
        <w:rPr>
          <w:rFonts w:ascii="Arial" w:hAnsi="Arial" w:cs="Arial"/>
        </w:rPr>
        <w:lastRenderedPageBreak/>
        <w:t xml:space="preserve">therapeutic support works with this group, therefore, even though there is no published evidence, it seems reasonable that it might work with </w:t>
      </w:r>
      <w:r w:rsidR="00155168">
        <w:rPr>
          <w:rFonts w:ascii="Arial" w:hAnsi="Arial" w:cs="Arial"/>
        </w:rPr>
        <w:t>another</w:t>
      </w:r>
      <w:r w:rsidR="00BF1C80">
        <w:rPr>
          <w:rFonts w:ascii="Arial" w:hAnsi="Arial" w:cs="Arial"/>
        </w:rPr>
        <w:t xml:space="preserve"> group.</w:t>
      </w:r>
    </w:p>
    <w:p w14:paraId="0DCE86E5" w14:textId="122BDB5E" w:rsidR="00C3413D" w:rsidRDefault="00BF1C80" w:rsidP="006B78E3">
      <w:pPr>
        <w:pStyle w:val="ListParagraph"/>
        <w:numPr>
          <w:ilvl w:val="0"/>
          <w:numId w:val="5"/>
        </w:numPr>
        <w:spacing w:after="120" w:line="360" w:lineRule="auto"/>
        <w:contextualSpacing w:val="0"/>
        <w:rPr>
          <w:rFonts w:ascii="Arial" w:hAnsi="Arial" w:cs="Arial"/>
        </w:rPr>
      </w:pPr>
      <w:r>
        <w:rPr>
          <w:rFonts w:ascii="Arial" w:hAnsi="Arial" w:cs="Arial"/>
        </w:rPr>
        <w:t>In other settings, processes have been developed to support funding of an intervention while the evidence is being developed, perhaps even from the cohort being funded.</w:t>
      </w:r>
      <w:r>
        <w:rPr>
          <w:rStyle w:val="FootnoteReference"/>
          <w:rFonts w:ascii="Arial" w:hAnsi="Arial" w:cs="Arial"/>
        </w:rPr>
        <w:footnoteReference w:id="85"/>
      </w:r>
      <w:r w:rsidR="00850A03">
        <w:rPr>
          <w:rFonts w:ascii="Arial" w:hAnsi="Arial" w:cs="Arial"/>
        </w:rPr>
        <w:t xml:space="preserve"> The recent review of methods for health technology assessment in Australia made </w:t>
      </w:r>
      <w:proofErr w:type="gramStart"/>
      <w:r w:rsidR="00850A03">
        <w:rPr>
          <w:rFonts w:ascii="Arial" w:hAnsi="Arial" w:cs="Arial"/>
        </w:rPr>
        <w:t>a number of</w:t>
      </w:r>
      <w:proofErr w:type="gramEnd"/>
      <w:r w:rsidR="00850A03">
        <w:rPr>
          <w:rFonts w:ascii="Arial" w:hAnsi="Arial" w:cs="Arial"/>
        </w:rPr>
        <w:t xml:space="preserve"> recommendations about strengthening the use of ‘real world evidence’.</w:t>
      </w:r>
      <w:r w:rsidR="00850A03">
        <w:rPr>
          <w:rStyle w:val="FootnoteReference"/>
          <w:rFonts w:ascii="Arial" w:hAnsi="Arial" w:cs="Arial"/>
        </w:rPr>
        <w:footnoteReference w:id="86"/>
      </w:r>
    </w:p>
    <w:p w14:paraId="5EA66C45" w14:textId="485224BF" w:rsidR="00BF1C80" w:rsidRPr="004B0DFE" w:rsidRDefault="00BF1C80" w:rsidP="006B78E3">
      <w:pPr>
        <w:pStyle w:val="ListParagraph"/>
        <w:numPr>
          <w:ilvl w:val="0"/>
          <w:numId w:val="5"/>
        </w:numPr>
        <w:spacing w:after="120" w:line="360" w:lineRule="auto"/>
        <w:contextualSpacing w:val="0"/>
        <w:rPr>
          <w:rFonts w:ascii="Arial" w:hAnsi="Arial" w:cs="Arial"/>
          <w:b/>
          <w:bCs/>
          <w:i/>
          <w:iCs/>
        </w:rPr>
      </w:pPr>
      <w:r w:rsidRPr="004B0DFE">
        <w:rPr>
          <w:rFonts w:ascii="Arial" w:hAnsi="Arial" w:cs="Arial"/>
          <w:b/>
          <w:bCs/>
          <w:i/>
          <w:iCs/>
        </w:rPr>
        <w:t xml:space="preserve">I recommend that the </w:t>
      </w:r>
      <w:r w:rsidR="00CE25DA">
        <w:rPr>
          <w:rFonts w:ascii="Arial" w:hAnsi="Arial" w:cs="Arial"/>
          <w:b/>
          <w:bCs/>
          <w:i/>
          <w:iCs/>
        </w:rPr>
        <w:t xml:space="preserve">new NDIS </w:t>
      </w:r>
      <w:r w:rsidR="000F5D2F" w:rsidRPr="004B0DFE">
        <w:rPr>
          <w:rFonts w:ascii="Arial" w:hAnsi="Arial" w:cs="Arial"/>
          <w:b/>
          <w:bCs/>
          <w:i/>
          <w:iCs/>
        </w:rPr>
        <w:t>Expert Advisory Committee</w:t>
      </w:r>
      <w:r w:rsidRPr="004B0DFE">
        <w:rPr>
          <w:rFonts w:ascii="Arial" w:hAnsi="Arial" w:cs="Arial"/>
          <w:b/>
          <w:bCs/>
          <w:i/>
          <w:iCs/>
        </w:rPr>
        <w:t xml:space="preserve"> develop explicit processes for making decisions about provision of therapeutic support in populations where there is a poorly developed evidence base.</w:t>
      </w:r>
    </w:p>
    <w:p w14:paraId="7213A33C" w14:textId="513DBB45" w:rsidR="0023409E" w:rsidRPr="0023409E" w:rsidRDefault="0023409E" w:rsidP="0023409E">
      <w:pPr>
        <w:pStyle w:val="ListParagraph"/>
        <w:numPr>
          <w:ilvl w:val="0"/>
          <w:numId w:val="5"/>
        </w:numPr>
        <w:spacing w:after="120" w:line="360" w:lineRule="auto"/>
        <w:contextualSpacing w:val="0"/>
        <w:rPr>
          <w:rFonts w:ascii="Arial" w:hAnsi="Arial" w:cs="Arial"/>
        </w:rPr>
      </w:pPr>
      <w:r w:rsidRPr="0023409E">
        <w:rPr>
          <w:rFonts w:ascii="Arial" w:hAnsi="Arial" w:cs="Arial"/>
        </w:rPr>
        <w:t>As the Royal Commission into Violence</w:t>
      </w:r>
      <w:r w:rsidR="007A1FC2">
        <w:rPr>
          <w:rFonts w:ascii="Arial" w:hAnsi="Arial" w:cs="Arial"/>
        </w:rPr>
        <w:t>,</w:t>
      </w:r>
      <w:r w:rsidRPr="0023409E">
        <w:rPr>
          <w:rFonts w:ascii="Arial" w:hAnsi="Arial" w:cs="Arial"/>
        </w:rPr>
        <w:t xml:space="preserve"> Abuse</w:t>
      </w:r>
      <w:r w:rsidR="007A1FC2">
        <w:rPr>
          <w:rFonts w:ascii="Arial" w:hAnsi="Arial" w:cs="Arial"/>
        </w:rPr>
        <w:t>,</w:t>
      </w:r>
      <w:r w:rsidRPr="0023409E">
        <w:rPr>
          <w:rFonts w:ascii="Arial" w:hAnsi="Arial" w:cs="Arial"/>
        </w:rPr>
        <w:t xml:space="preserve"> Neglect</w:t>
      </w:r>
      <w:r w:rsidR="007A1FC2">
        <w:rPr>
          <w:rFonts w:ascii="Arial" w:hAnsi="Arial" w:cs="Arial"/>
        </w:rPr>
        <w:t>,</w:t>
      </w:r>
      <w:r w:rsidRPr="0023409E">
        <w:rPr>
          <w:rFonts w:ascii="Arial" w:hAnsi="Arial" w:cs="Arial"/>
        </w:rPr>
        <w:t xml:space="preserve"> and Exploitation of People with Disability showed, </w:t>
      </w:r>
      <w:r>
        <w:rPr>
          <w:rFonts w:ascii="Arial" w:hAnsi="Arial" w:cs="Arial"/>
        </w:rPr>
        <w:t>‘</w:t>
      </w:r>
      <w:r w:rsidRPr="0023409E">
        <w:rPr>
          <w:rFonts w:ascii="Arial" w:hAnsi="Arial" w:cs="Arial"/>
        </w:rPr>
        <w:t xml:space="preserve">First Nations peoples’ understanding of disability does not easily align with Western concepts of </w:t>
      </w:r>
      <w:r w:rsidR="004E6882" w:rsidRPr="0023409E">
        <w:rPr>
          <w:rFonts w:ascii="Arial" w:hAnsi="Arial" w:cs="Arial"/>
        </w:rPr>
        <w:t>disability</w:t>
      </w:r>
      <w:r w:rsidR="004E6882">
        <w:rPr>
          <w:rFonts w:ascii="Arial" w:hAnsi="Arial" w:cs="Arial"/>
        </w:rPr>
        <w:t>…</w:t>
      </w:r>
      <w:r>
        <w:rPr>
          <w:rFonts w:ascii="Arial" w:hAnsi="Arial" w:cs="Arial"/>
        </w:rPr>
        <w:t>’</w:t>
      </w:r>
      <w:r>
        <w:rPr>
          <w:rStyle w:val="FootnoteReference"/>
          <w:rFonts w:ascii="Arial" w:hAnsi="Arial" w:cs="Arial"/>
        </w:rPr>
        <w:footnoteReference w:id="87"/>
      </w:r>
      <w:r>
        <w:rPr>
          <w:rFonts w:ascii="Arial" w:hAnsi="Arial" w:cs="Arial"/>
        </w:rPr>
        <w:t xml:space="preserve"> </w:t>
      </w:r>
      <w:r w:rsidR="007A1FC2">
        <w:rPr>
          <w:rFonts w:ascii="Arial" w:hAnsi="Arial" w:cs="Arial"/>
        </w:rPr>
        <w:t xml:space="preserve">One consequence of this is that the Expert Advisory Committee may have to develop very different processes for assessing evidence relevant to provision of </w:t>
      </w:r>
      <w:r w:rsidR="00B17D38">
        <w:rPr>
          <w:rFonts w:ascii="Arial" w:hAnsi="Arial" w:cs="Arial"/>
        </w:rPr>
        <w:t xml:space="preserve">specific </w:t>
      </w:r>
      <w:r w:rsidR="007A1FC2">
        <w:rPr>
          <w:rFonts w:ascii="Arial" w:hAnsi="Arial" w:cs="Arial"/>
        </w:rPr>
        <w:t>supports for First Nations Australians.</w:t>
      </w:r>
    </w:p>
    <w:p w14:paraId="6F805DF3" w14:textId="766A2BC8" w:rsidR="00E46D3E" w:rsidRPr="0023409E" w:rsidRDefault="00F463F4" w:rsidP="00F03DA3">
      <w:pPr>
        <w:pStyle w:val="ListParagraph"/>
        <w:numPr>
          <w:ilvl w:val="0"/>
          <w:numId w:val="5"/>
        </w:numPr>
        <w:spacing w:after="120" w:line="360" w:lineRule="auto"/>
        <w:contextualSpacing w:val="0"/>
        <w:rPr>
          <w:rFonts w:ascii="Arial" w:hAnsi="Arial" w:cs="Arial"/>
        </w:rPr>
      </w:pPr>
      <w:r w:rsidRPr="0023409E">
        <w:rPr>
          <w:rFonts w:ascii="Arial" w:hAnsi="Arial" w:cs="Arial"/>
        </w:rPr>
        <w:t>However, subject to the small cohort issue discussed above, p</w:t>
      </w:r>
      <w:r w:rsidR="00DC21E2" w:rsidRPr="0023409E">
        <w:rPr>
          <w:rFonts w:ascii="Arial" w:hAnsi="Arial" w:cs="Arial"/>
        </w:rPr>
        <w:t>rovi</w:t>
      </w:r>
      <w:r w:rsidR="00E46D3E" w:rsidRPr="0023409E">
        <w:rPr>
          <w:rFonts w:ascii="Arial" w:hAnsi="Arial" w:cs="Arial"/>
        </w:rPr>
        <w:t>ding</w:t>
      </w:r>
      <w:r w:rsidR="00DC21E2" w:rsidRPr="0023409E">
        <w:rPr>
          <w:rFonts w:ascii="Arial" w:hAnsi="Arial" w:cs="Arial"/>
        </w:rPr>
        <w:t xml:space="preserve"> therapeutic support where there is no evidence base is, in my view, unethical.</w:t>
      </w:r>
    </w:p>
    <w:p w14:paraId="2769CC5D" w14:textId="361FF63B" w:rsidR="00DC21E2" w:rsidRDefault="00E46D3E" w:rsidP="006B78E3">
      <w:pPr>
        <w:pStyle w:val="ListParagraph"/>
        <w:numPr>
          <w:ilvl w:val="0"/>
          <w:numId w:val="5"/>
        </w:numPr>
        <w:spacing w:after="120" w:line="360" w:lineRule="auto"/>
        <w:contextualSpacing w:val="0"/>
        <w:rPr>
          <w:rFonts w:ascii="Arial" w:hAnsi="Arial" w:cs="Arial"/>
        </w:rPr>
      </w:pPr>
      <w:r>
        <w:rPr>
          <w:rFonts w:ascii="Arial" w:hAnsi="Arial" w:cs="Arial"/>
        </w:rPr>
        <w:t>Participation</w:t>
      </w:r>
      <w:r w:rsidR="00DC21E2" w:rsidRPr="00DC21E2">
        <w:rPr>
          <w:rFonts w:ascii="Arial" w:hAnsi="Arial" w:cs="Arial"/>
        </w:rPr>
        <w:t xml:space="preserve"> in therapy comes at a cost </w:t>
      </w:r>
      <w:r>
        <w:rPr>
          <w:rFonts w:ascii="Arial" w:hAnsi="Arial" w:cs="Arial"/>
        </w:rPr>
        <w:t>to</w:t>
      </w:r>
      <w:r w:rsidR="00DC21E2" w:rsidRPr="00DC21E2">
        <w:rPr>
          <w:rFonts w:ascii="Arial" w:hAnsi="Arial" w:cs="Arial"/>
        </w:rPr>
        <w:t xml:space="preserve"> the participant </w:t>
      </w:r>
      <w:r>
        <w:rPr>
          <w:rFonts w:ascii="Arial" w:hAnsi="Arial" w:cs="Arial"/>
        </w:rPr>
        <w:t>of</w:t>
      </w:r>
      <w:r w:rsidR="00DC21E2" w:rsidRPr="00DC21E2">
        <w:rPr>
          <w:rFonts w:ascii="Arial" w:hAnsi="Arial" w:cs="Arial"/>
        </w:rPr>
        <w:t xml:space="preserve"> their time, sometimes </w:t>
      </w:r>
      <w:r>
        <w:rPr>
          <w:rFonts w:ascii="Arial" w:hAnsi="Arial" w:cs="Arial"/>
        </w:rPr>
        <w:t>also travel</w:t>
      </w:r>
      <w:r w:rsidR="00DC21E2" w:rsidRPr="00DC21E2">
        <w:rPr>
          <w:rFonts w:ascii="Arial" w:hAnsi="Arial" w:cs="Arial"/>
        </w:rPr>
        <w:t xml:space="preserve"> to meet the therapist, and in the opportunity cost of not doing something else. </w:t>
      </w:r>
      <w:r w:rsidRPr="00E46D3E">
        <w:rPr>
          <w:rFonts w:ascii="Arial" w:hAnsi="Arial" w:cs="Arial"/>
        </w:rPr>
        <w:t xml:space="preserve">Sometimes costs for the parent or </w:t>
      </w:r>
      <w:r>
        <w:rPr>
          <w:rFonts w:ascii="Arial" w:hAnsi="Arial" w:cs="Arial"/>
        </w:rPr>
        <w:t>carer</w:t>
      </w:r>
      <w:r w:rsidRPr="00E46D3E">
        <w:rPr>
          <w:rFonts w:ascii="Arial" w:hAnsi="Arial" w:cs="Arial"/>
        </w:rPr>
        <w:t xml:space="preserve"> can be added to these.</w:t>
      </w:r>
      <w:r>
        <w:rPr>
          <w:rFonts w:ascii="Arial" w:hAnsi="Arial" w:cs="Arial"/>
        </w:rPr>
        <w:t xml:space="preserve"> </w:t>
      </w:r>
      <w:r w:rsidR="00DC21E2" w:rsidRPr="00DC21E2">
        <w:rPr>
          <w:rFonts w:ascii="Arial" w:hAnsi="Arial" w:cs="Arial"/>
        </w:rPr>
        <w:t>Given therapists are in limited supply, if one person sees a</w:t>
      </w:r>
      <w:r>
        <w:rPr>
          <w:rFonts w:ascii="Arial" w:hAnsi="Arial" w:cs="Arial"/>
        </w:rPr>
        <w:t>n</w:t>
      </w:r>
      <w:r w:rsidR="00DC21E2" w:rsidRPr="00DC21E2">
        <w:rPr>
          <w:rFonts w:ascii="Arial" w:hAnsi="Arial" w:cs="Arial"/>
        </w:rPr>
        <w:t xml:space="preserve"> art or music therapist for a condition </w:t>
      </w:r>
      <w:r w:rsidR="00157936">
        <w:rPr>
          <w:rFonts w:ascii="Arial" w:hAnsi="Arial" w:cs="Arial"/>
        </w:rPr>
        <w:t>for</w:t>
      </w:r>
      <w:r w:rsidR="00DC21E2" w:rsidRPr="00DC21E2">
        <w:rPr>
          <w:rFonts w:ascii="Arial" w:hAnsi="Arial" w:cs="Arial"/>
        </w:rPr>
        <w:t xml:space="preserve"> which there is no evidence </w:t>
      </w:r>
      <w:r>
        <w:rPr>
          <w:rFonts w:ascii="Arial" w:hAnsi="Arial" w:cs="Arial"/>
        </w:rPr>
        <w:t>base</w:t>
      </w:r>
      <w:r w:rsidR="00DC21E2" w:rsidRPr="00DC21E2">
        <w:rPr>
          <w:rFonts w:ascii="Arial" w:hAnsi="Arial" w:cs="Arial"/>
        </w:rPr>
        <w:t>, it precludes another person s</w:t>
      </w:r>
      <w:r>
        <w:rPr>
          <w:rFonts w:ascii="Arial" w:hAnsi="Arial" w:cs="Arial"/>
        </w:rPr>
        <w:t>ee</w:t>
      </w:r>
      <w:r w:rsidR="00DC21E2" w:rsidRPr="00DC21E2">
        <w:rPr>
          <w:rFonts w:ascii="Arial" w:hAnsi="Arial" w:cs="Arial"/>
        </w:rPr>
        <w:t>ing that therapist for a condition where there is a positive evidence base</w:t>
      </w:r>
      <w:r>
        <w:rPr>
          <w:rFonts w:ascii="Arial" w:hAnsi="Arial" w:cs="Arial"/>
        </w:rPr>
        <w:t>, creating a net loss in potential benefits to the community</w:t>
      </w:r>
      <w:r w:rsidR="00DC21E2" w:rsidRPr="00DC21E2">
        <w:rPr>
          <w:rFonts w:ascii="Arial" w:hAnsi="Arial" w:cs="Arial"/>
        </w:rPr>
        <w:t>. There is also a cost to the public in paying the therapist.</w:t>
      </w:r>
    </w:p>
    <w:p w14:paraId="6F2D8094" w14:textId="09C187FA" w:rsidR="006F6272" w:rsidRDefault="006F6272"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I heard stories from participants’ families where music therapy was not beneficial. It is not clear whether these were instances where the evidence base for music therapy is weak.</w:t>
      </w:r>
    </w:p>
    <w:p w14:paraId="104CD395" w14:textId="3E05A2D4" w:rsidR="00E46D3E" w:rsidRPr="00D818D4" w:rsidRDefault="00D818D4" w:rsidP="006B78E3">
      <w:pPr>
        <w:pStyle w:val="ListParagraph"/>
        <w:numPr>
          <w:ilvl w:val="0"/>
          <w:numId w:val="5"/>
        </w:numPr>
        <w:spacing w:after="120" w:line="360" w:lineRule="auto"/>
        <w:contextualSpacing w:val="0"/>
        <w:rPr>
          <w:rFonts w:ascii="Arial" w:hAnsi="Arial" w:cs="Arial"/>
        </w:rPr>
      </w:pPr>
      <w:r w:rsidRPr="004B0DFE">
        <w:rPr>
          <w:rFonts w:ascii="Arial" w:hAnsi="Arial" w:cs="Arial"/>
          <w:b/>
          <w:bCs/>
          <w:i/>
          <w:iCs/>
        </w:rPr>
        <w:t>I recommend t</w:t>
      </w:r>
      <w:r w:rsidR="00DC21E2" w:rsidRPr="004B0DFE">
        <w:rPr>
          <w:rFonts w:ascii="Arial" w:hAnsi="Arial" w:cs="Arial"/>
          <w:b/>
          <w:bCs/>
          <w:i/>
          <w:iCs/>
        </w:rPr>
        <w:t xml:space="preserve">he </w:t>
      </w:r>
      <w:r w:rsidR="009B3FBF" w:rsidRPr="004B0DFE">
        <w:rPr>
          <w:rFonts w:ascii="Arial" w:hAnsi="Arial" w:cs="Arial"/>
          <w:b/>
          <w:bCs/>
          <w:i/>
          <w:iCs/>
        </w:rPr>
        <w:t>NDI</w:t>
      </w:r>
      <w:r w:rsidRPr="004B0DFE">
        <w:rPr>
          <w:rFonts w:ascii="Arial" w:hAnsi="Arial" w:cs="Arial"/>
          <w:b/>
          <w:bCs/>
          <w:i/>
          <w:iCs/>
        </w:rPr>
        <w:t>A</w:t>
      </w:r>
      <w:r w:rsidR="00DC21E2" w:rsidRPr="004B0DFE">
        <w:rPr>
          <w:rFonts w:ascii="Arial" w:hAnsi="Arial" w:cs="Arial"/>
          <w:b/>
          <w:bCs/>
          <w:i/>
          <w:iCs/>
        </w:rPr>
        <w:t xml:space="preserve"> strengthen </w:t>
      </w:r>
      <w:r w:rsidR="00E46D3E" w:rsidRPr="004B0DFE">
        <w:rPr>
          <w:rFonts w:ascii="Arial" w:hAnsi="Arial" w:cs="Arial"/>
          <w:b/>
          <w:bCs/>
          <w:i/>
          <w:iCs/>
        </w:rPr>
        <w:t xml:space="preserve">its </w:t>
      </w:r>
      <w:r w:rsidR="00DC21E2" w:rsidRPr="004B0DFE">
        <w:rPr>
          <w:rFonts w:ascii="Arial" w:hAnsi="Arial" w:cs="Arial"/>
          <w:b/>
          <w:bCs/>
          <w:i/>
          <w:iCs/>
        </w:rPr>
        <w:t xml:space="preserve">oversight of plans to ensure that all therapeutic support approved </w:t>
      </w:r>
      <w:r w:rsidR="009B3FBF" w:rsidRPr="004B0DFE">
        <w:rPr>
          <w:rFonts w:ascii="Arial" w:hAnsi="Arial" w:cs="Arial"/>
          <w:b/>
          <w:bCs/>
          <w:i/>
          <w:iCs/>
        </w:rPr>
        <w:t>-</w:t>
      </w:r>
      <w:r w:rsidR="00DC21E2" w:rsidRPr="004B0DFE">
        <w:rPr>
          <w:rFonts w:ascii="Arial" w:hAnsi="Arial" w:cs="Arial"/>
          <w:b/>
          <w:bCs/>
          <w:i/>
          <w:iCs/>
        </w:rPr>
        <w:t xml:space="preserve"> not only in art or music therapy </w:t>
      </w:r>
      <w:r w:rsidR="009B3FBF" w:rsidRPr="004B0DFE">
        <w:rPr>
          <w:rFonts w:ascii="Arial" w:hAnsi="Arial" w:cs="Arial"/>
          <w:b/>
          <w:bCs/>
          <w:i/>
          <w:iCs/>
        </w:rPr>
        <w:t>-</w:t>
      </w:r>
      <w:r w:rsidR="00DC21E2" w:rsidRPr="004B0DFE">
        <w:rPr>
          <w:rFonts w:ascii="Arial" w:hAnsi="Arial" w:cs="Arial"/>
          <w:b/>
          <w:bCs/>
          <w:i/>
          <w:iCs/>
        </w:rPr>
        <w:t xml:space="preserve"> has a robust evidence base</w:t>
      </w:r>
      <w:r w:rsidR="00C3413D" w:rsidRPr="004B0DFE">
        <w:rPr>
          <w:rFonts w:ascii="Arial" w:hAnsi="Arial" w:cs="Arial"/>
          <w:b/>
          <w:bCs/>
          <w:i/>
          <w:iCs/>
        </w:rPr>
        <w:t>.</w:t>
      </w:r>
      <w:r w:rsidRPr="004B0DFE">
        <w:rPr>
          <w:rFonts w:ascii="Arial" w:hAnsi="Arial" w:cs="Arial"/>
          <w:b/>
          <w:bCs/>
          <w:i/>
          <w:iCs/>
        </w:rPr>
        <w:t xml:space="preserve"> T</w:t>
      </w:r>
      <w:r w:rsidR="00EA6A42" w:rsidRPr="004B0DFE">
        <w:rPr>
          <w:rFonts w:ascii="Arial" w:hAnsi="Arial" w:cs="Arial"/>
          <w:b/>
          <w:bCs/>
          <w:i/>
          <w:iCs/>
        </w:rPr>
        <w:t>he NDI</w:t>
      </w:r>
      <w:r w:rsidRPr="004B0DFE">
        <w:rPr>
          <w:rFonts w:ascii="Arial" w:hAnsi="Arial" w:cs="Arial"/>
          <w:b/>
          <w:bCs/>
          <w:i/>
          <w:iCs/>
        </w:rPr>
        <w:t>A</w:t>
      </w:r>
      <w:r w:rsidR="00EA6A42" w:rsidRPr="004B0DFE">
        <w:rPr>
          <w:rFonts w:ascii="Arial" w:hAnsi="Arial" w:cs="Arial"/>
          <w:b/>
          <w:bCs/>
          <w:i/>
          <w:iCs/>
        </w:rPr>
        <w:t xml:space="preserve"> should ensure that d</w:t>
      </w:r>
      <w:r w:rsidR="00DC21E2" w:rsidRPr="004B0DFE">
        <w:rPr>
          <w:rFonts w:ascii="Arial" w:hAnsi="Arial" w:cs="Arial"/>
          <w:b/>
          <w:bCs/>
          <w:i/>
          <w:iCs/>
        </w:rPr>
        <w:t xml:space="preserve">ata collected </w:t>
      </w:r>
      <w:r w:rsidR="0016646B">
        <w:rPr>
          <w:rFonts w:ascii="Arial" w:hAnsi="Arial" w:cs="Arial"/>
          <w:b/>
          <w:bCs/>
          <w:i/>
          <w:iCs/>
        </w:rPr>
        <w:t>by</w:t>
      </w:r>
      <w:r w:rsidR="00DC21E2" w:rsidRPr="004B0DFE">
        <w:rPr>
          <w:rFonts w:ascii="Arial" w:hAnsi="Arial" w:cs="Arial"/>
          <w:b/>
          <w:bCs/>
          <w:i/>
          <w:iCs/>
        </w:rPr>
        <w:t xml:space="preserve"> the </w:t>
      </w:r>
      <w:r w:rsidR="00E46D3E" w:rsidRPr="004B0DFE">
        <w:rPr>
          <w:rFonts w:ascii="Arial" w:hAnsi="Arial" w:cs="Arial"/>
          <w:b/>
          <w:bCs/>
          <w:i/>
          <w:iCs/>
        </w:rPr>
        <w:t>NDIA</w:t>
      </w:r>
      <w:r w:rsidR="00DC21E2" w:rsidRPr="004B0DFE">
        <w:rPr>
          <w:rFonts w:ascii="Arial" w:hAnsi="Arial" w:cs="Arial"/>
          <w:b/>
          <w:bCs/>
          <w:i/>
          <w:iCs/>
        </w:rPr>
        <w:t xml:space="preserve"> </w:t>
      </w:r>
      <w:r w:rsidR="00EA6A42" w:rsidRPr="004B0DFE">
        <w:rPr>
          <w:rFonts w:ascii="Arial" w:hAnsi="Arial" w:cs="Arial"/>
          <w:b/>
          <w:bCs/>
          <w:i/>
          <w:iCs/>
        </w:rPr>
        <w:t>is</w:t>
      </w:r>
      <w:r w:rsidR="00DC21E2" w:rsidRPr="004B0DFE">
        <w:rPr>
          <w:rFonts w:ascii="Arial" w:hAnsi="Arial" w:cs="Arial"/>
          <w:b/>
          <w:bCs/>
          <w:i/>
          <w:iCs/>
        </w:rPr>
        <w:t xml:space="preserve"> collated </w:t>
      </w:r>
      <w:r w:rsidR="00155168" w:rsidRPr="004B0DFE">
        <w:rPr>
          <w:rFonts w:ascii="Arial" w:hAnsi="Arial" w:cs="Arial"/>
          <w:b/>
          <w:bCs/>
          <w:i/>
          <w:iCs/>
        </w:rPr>
        <w:t xml:space="preserve">and analysed </w:t>
      </w:r>
      <w:r w:rsidR="00DC21E2" w:rsidRPr="004B0DFE">
        <w:rPr>
          <w:rFonts w:ascii="Arial" w:hAnsi="Arial" w:cs="Arial"/>
          <w:b/>
          <w:bCs/>
          <w:i/>
          <w:iCs/>
        </w:rPr>
        <w:t>to ensure that the therap</w:t>
      </w:r>
      <w:r w:rsidR="00E46D3E" w:rsidRPr="004B0DFE">
        <w:rPr>
          <w:rFonts w:ascii="Arial" w:hAnsi="Arial" w:cs="Arial"/>
          <w:b/>
          <w:bCs/>
          <w:i/>
          <w:iCs/>
        </w:rPr>
        <w:t>eutic</w:t>
      </w:r>
      <w:r w:rsidR="00DC21E2" w:rsidRPr="004B0DFE">
        <w:rPr>
          <w:rFonts w:ascii="Arial" w:hAnsi="Arial" w:cs="Arial"/>
          <w:b/>
          <w:bCs/>
          <w:i/>
          <w:iCs/>
        </w:rPr>
        <w:t xml:space="preserve"> support provided </w:t>
      </w:r>
      <w:proofErr w:type="gramStart"/>
      <w:r w:rsidR="00DC21E2" w:rsidRPr="004B0DFE">
        <w:rPr>
          <w:rFonts w:ascii="Arial" w:hAnsi="Arial" w:cs="Arial"/>
          <w:b/>
          <w:bCs/>
          <w:i/>
          <w:iCs/>
        </w:rPr>
        <w:t>actually achieves</w:t>
      </w:r>
      <w:proofErr w:type="gramEnd"/>
      <w:r w:rsidR="00DC21E2" w:rsidRPr="004B0DFE">
        <w:rPr>
          <w:rFonts w:ascii="Arial" w:hAnsi="Arial" w:cs="Arial"/>
          <w:b/>
          <w:bCs/>
          <w:i/>
          <w:iCs/>
        </w:rPr>
        <w:t xml:space="preserve"> a result for the condition for th</w:t>
      </w:r>
      <w:r w:rsidR="00E46D3E" w:rsidRPr="004B0DFE">
        <w:rPr>
          <w:rFonts w:ascii="Arial" w:hAnsi="Arial" w:cs="Arial"/>
          <w:b/>
          <w:bCs/>
          <w:i/>
          <w:iCs/>
        </w:rPr>
        <w:t>is</w:t>
      </w:r>
      <w:r w:rsidR="00DC21E2" w:rsidRPr="004B0DFE">
        <w:rPr>
          <w:rFonts w:ascii="Arial" w:hAnsi="Arial" w:cs="Arial"/>
          <w:b/>
          <w:bCs/>
          <w:i/>
          <w:iCs/>
        </w:rPr>
        <w:t xml:space="preserve"> participant with this provider</w:t>
      </w:r>
      <w:r w:rsidR="00DC21E2" w:rsidRPr="00D818D4">
        <w:rPr>
          <w:rFonts w:ascii="Arial" w:hAnsi="Arial" w:cs="Arial"/>
          <w:b/>
          <w:bCs/>
        </w:rPr>
        <w:t>.</w:t>
      </w:r>
      <w:r w:rsidR="00EA6A42" w:rsidRPr="00D818D4">
        <w:rPr>
          <w:rFonts w:ascii="Arial" w:hAnsi="Arial" w:cs="Arial"/>
          <w:b/>
          <w:bCs/>
        </w:rPr>
        <w:t xml:space="preserve"> </w:t>
      </w:r>
      <w:r w:rsidR="00EA6A42" w:rsidRPr="00D818D4">
        <w:rPr>
          <w:rFonts w:ascii="Arial" w:hAnsi="Arial" w:cs="Arial"/>
        </w:rPr>
        <w:t>Such a data set could also be used to build evidence where it is currently lacking.</w:t>
      </w:r>
    </w:p>
    <w:p w14:paraId="188F0104" w14:textId="5E08BCDE" w:rsidR="00DC21E2" w:rsidRDefault="00DC21E2" w:rsidP="006B78E3">
      <w:pPr>
        <w:pStyle w:val="ListParagraph"/>
        <w:numPr>
          <w:ilvl w:val="0"/>
          <w:numId w:val="5"/>
        </w:numPr>
        <w:spacing w:after="120" w:line="360" w:lineRule="auto"/>
        <w:contextualSpacing w:val="0"/>
        <w:rPr>
          <w:rFonts w:ascii="Arial" w:hAnsi="Arial" w:cs="Arial"/>
        </w:rPr>
      </w:pPr>
      <w:r w:rsidRPr="00DC21E2">
        <w:rPr>
          <w:rFonts w:ascii="Arial" w:hAnsi="Arial" w:cs="Arial"/>
        </w:rPr>
        <w:t>An exception to the plan approval process being limited to where the evidence is already existing should be made where the program involves research for which ethics approval has been obtained</w:t>
      </w:r>
      <w:r w:rsidR="00E46D3E">
        <w:rPr>
          <w:rFonts w:ascii="Arial" w:hAnsi="Arial" w:cs="Arial"/>
        </w:rPr>
        <w:t>, or for very small participant cohorts where research has not been conducted.</w:t>
      </w:r>
      <w:r w:rsidR="000F5D2F">
        <w:rPr>
          <w:rFonts w:ascii="Arial" w:hAnsi="Arial" w:cs="Arial"/>
        </w:rPr>
        <w:t xml:space="preserve"> Such an exception would be on a time-limited basis while the research is conducted.</w:t>
      </w:r>
    </w:p>
    <w:p w14:paraId="05C62632" w14:textId="44CE2A0B" w:rsidR="007633CD" w:rsidRDefault="007633CD" w:rsidP="006B78E3">
      <w:pPr>
        <w:pStyle w:val="ListParagraph"/>
        <w:numPr>
          <w:ilvl w:val="0"/>
          <w:numId w:val="5"/>
        </w:numPr>
        <w:spacing w:after="120" w:line="360" w:lineRule="auto"/>
        <w:contextualSpacing w:val="0"/>
        <w:rPr>
          <w:rFonts w:ascii="Arial" w:hAnsi="Arial" w:cs="Arial"/>
        </w:rPr>
      </w:pPr>
      <w:r>
        <w:rPr>
          <w:rFonts w:ascii="Arial" w:hAnsi="Arial" w:cs="Arial"/>
        </w:rPr>
        <w:t>Strengthening oversight of plans would be facilitated by systematis</w:t>
      </w:r>
      <w:r w:rsidR="004C47EC">
        <w:rPr>
          <w:rFonts w:ascii="Arial" w:hAnsi="Arial" w:cs="Arial"/>
        </w:rPr>
        <w:t>ing</w:t>
      </w:r>
      <w:r>
        <w:rPr>
          <w:rFonts w:ascii="Arial" w:hAnsi="Arial" w:cs="Arial"/>
        </w:rPr>
        <w:t xml:space="preserve"> reporting.</w:t>
      </w:r>
    </w:p>
    <w:p w14:paraId="4EEB8738" w14:textId="55284717" w:rsidR="007633CD" w:rsidRDefault="007633C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I was privileged to receive </w:t>
      </w:r>
      <w:proofErr w:type="gramStart"/>
      <w:r>
        <w:rPr>
          <w:rFonts w:ascii="Arial" w:hAnsi="Arial" w:cs="Arial"/>
        </w:rPr>
        <w:t>a number of</w:t>
      </w:r>
      <w:proofErr w:type="gramEnd"/>
      <w:r>
        <w:rPr>
          <w:rFonts w:ascii="Arial" w:hAnsi="Arial" w:cs="Arial"/>
        </w:rPr>
        <w:t xml:space="preserve"> anonymised reports submitted to the NDIA reporting on participant progress. These were all submitted as narrative reports, in line with the broad guidance provided by the NDIA.</w:t>
      </w:r>
      <w:r>
        <w:rPr>
          <w:rStyle w:val="FootnoteReference"/>
          <w:rFonts w:ascii="Arial" w:hAnsi="Arial" w:cs="Arial"/>
        </w:rPr>
        <w:footnoteReference w:id="88"/>
      </w:r>
      <w:r>
        <w:rPr>
          <w:rFonts w:ascii="Arial" w:hAnsi="Arial" w:cs="Arial"/>
        </w:rPr>
        <w:t xml:space="preserve"> All the reports included </w:t>
      </w:r>
      <w:r w:rsidR="004C47EC">
        <w:rPr>
          <w:rFonts w:ascii="Arial" w:hAnsi="Arial" w:cs="Arial"/>
        </w:rPr>
        <w:t>information about treatments and about</w:t>
      </w:r>
      <w:r>
        <w:rPr>
          <w:rFonts w:ascii="Arial" w:hAnsi="Arial" w:cs="Arial"/>
        </w:rPr>
        <w:t xml:space="preserve"> the participant’s progress on relevant metrics</w:t>
      </w:r>
      <w:r w:rsidR="009260CC">
        <w:rPr>
          <w:rFonts w:ascii="Arial" w:hAnsi="Arial" w:cs="Arial"/>
        </w:rPr>
        <w:t>, but how they did this varied significantly</w:t>
      </w:r>
      <w:r>
        <w:rPr>
          <w:rFonts w:ascii="Arial" w:hAnsi="Arial" w:cs="Arial"/>
        </w:rPr>
        <w:t>.</w:t>
      </w:r>
    </w:p>
    <w:p w14:paraId="36AF3F05" w14:textId="22F69A6C" w:rsidR="007633CD" w:rsidRDefault="007633C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Preparation of narrative reports allows provision of rich and nuanced data about </w:t>
      </w:r>
      <w:r w:rsidR="00B17D38">
        <w:rPr>
          <w:rFonts w:ascii="Arial" w:hAnsi="Arial" w:cs="Arial"/>
        </w:rPr>
        <w:t xml:space="preserve">the </w:t>
      </w:r>
      <w:r>
        <w:rPr>
          <w:rFonts w:ascii="Arial" w:hAnsi="Arial" w:cs="Arial"/>
        </w:rPr>
        <w:t>participant</w:t>
      </w:r>
      <w:r w:rsidR="00B17D38">
        <w:rPr>
          <w:rFonts w:ascii="Arial" w:hAnsi="Arial" w:cs="Arial"/>
        </w:rPr>
        <w:t>’</w:t>
      </w:r>
      <w:r>
        <w:rPr>
          <w:rFonts w:ascii="Arial" w:hAnsi="Arial" w:cs="Arial"/>
        </w:rPr>
        <w:t>s progress, but they are expensive for professionals to prepare. They are also hard for the NDIA to collate, even with use of artificial intelligence, as there is often inconsistency in what measures are included in reports and how interventions are described.</w:t>
      </w:r>
      <w:r w:rsidR="00BE7CF9">
        <w:rPr>
          <w:rStyle w:val="FootnoteReference"/>
          <w:rFonts w:ascii="Arial" w:hAnsi="Arial" w:cs="Arial"/>
        </w:rPr>
        <w:footnoteReference w:id="89"/>
      </w:r>
      <w:r w:rsidR="004C47EC">
        <w:rPr>
          <w:rFonts w:ascii="Arial" w:hAnsi="Arial" w:cs="Arial"/>
        </w:rPr>
        <w:t xml:space="preserve"> It will be recalled that systematic reviews of the value of art or music therapy bemoaned the heterogeneity of the interventions involved in the reviews, and how they were described.</w:t>
      </w:r>
    </w:p>
    <w:p w14:paraId="54965709" w14:textId="77777777" w:rsidR="009260CC" w:rsidRDefault="007633CD" w:rsidP="006B78E3">
      <w:pPr>
        <w:pStyle w:val="ListParagraph"/>
        <w:numPr>
          <w:ilvl w:val="0"/>
          <w:numId w:val="5"/>
        </w:numPr>
        <w:spacing w:after="120" w:line="360" w:lineRule="auto"/>
        <w:contextualSpacing w:val="0"/>
        <w:rPr>
          <w:rFonts w:ascii="Arial" w:hAnsi="Arial" w:cs="Arial"/>
        </w:rPr>
      </w:pPr>
      <w:r>
        <w:rPr>
          <w:rFonts w:ascii="Arial" w:hAnsi="Arial" w:cs="Arial"/>
        </w:rPr>
        <w:t>Both description of interventio</w:t>
      </w:r>
      <w:r w:rsidR="003150F8">
        <w:rPr>
          <w:rFonts w:ascii="Arial" w:hAnsi="Arial" w:cs="Arial"/>
        </w:rPr>
        <w:t xml:space="preserve">ns and measures used should be standardised. Ideally </w:t>
      </w:r>
      <w:r w:rsidR="00402C5B">
        <w:rPr>
          <w:rFonts w:ascii="Arial" w:hAnsi="Arial" w:cs="Arial"/>
        </w:rPr>
        <w:t xml:space="preserve">both would cover multiple therapies, perhaps in the case of interventions using the </w:t>
      </w:r>
      <w:r w:rsidR="00402C5B">
        <w:rPr>
          <w:rFonts w:ascii="Arial" w:hAnsi="Arial" w:cs="Arial"/>
        </w:rPr>
        <w:lastRenderedPageBreak/>
        <w:t xml:space="preserve">relatively new </w:t>
      </w:r>
      <w:r w:rsidR="00402C5B" w:rsidRPr="00402C5B">
        <w:rPr>
          <w:rFonts w:ascii="Arial" w:hAnsi="Arial" w:cs="Arial"/>
        </w:rPr>
        <w:t>Rehabilitation Treatment Specification System</w:t>
      </w:r>
      <w:r w:rsidR="00402C5B">
        <w:rPr>
          <w:rFonts w:ascii="Arial" w:hAnsi="Arial" w:cs="Arial"/>
        </w:rPr>
        <w:t>.</w:t>
      </w:r>
      <w:r w:rsidR="00402C5B">
        <w:rPr>
          <w:rStyle w:val="FootnoteReference"/>
          <w:rFonts w:ascii="Arial" w:hAnsi="Arial" w:cs="Arial"/>
        </w:rPr>
        <w:footnoteReference w:id="90"/>
      </w:r>
      <w:r w:rsidR="00402C5B">
        <w:rPr>
          <w:rFonts w:ascii="Arial" w:hAnsi="Arial" w:cs="Arial"/>
        </w:rPr>
        <w:t xml:space="preserve"> Generic outcome measures, such as the Australian Therapy Outcome Measures (Aus-TOMs),</w:t>
      </w:r>
      <w:r w:rsidR="00402C5B">
        <w:rPr>
          <w:rStyle w:val="FootnoteReference"/>
          <w:rFonts w:ascii="Arial" w:hAnsi="Arial" w:cs="Arial"/>
        </w:rPr>
        <w:footnoteReference w:id="91"/>
      </w:r>
      <w:r w:rsidR="00402C5B">
        <w:rPr>
          <w:rFonts w:ascii="Arial" w:hAnsi="Arial" w:cs="Arial"/>
        </w:rPr>
        <w:t xml:space="preserve"> or the EQ-5D</w:t>
      </w:r>
      <w:r w:rsidR="00402C5B">
        <w:rPr>
          <w:rStyle w:val="FootnoteReference"/>
          <w:rFonts w:ascii="Arial" w:hAnsi="Arial" w:cs="Arial"/>
        </w:rPr>
        <w:footnoteReference w:id="92"/>
      </w:r>
      <w:r w:rsidR="00402C5B">
        <w:rPr>
          <w:rFonts w:ascii="Arial" w:hAnsi="Arial" w:cs="Arial"/>
        </w:rPr>
        <w:t xml:space="preserve"> might form the basis for reporting across a range of types of supports.</w:t>
      </w:r>
      <w:r w:rsidR="00FC6E7F">
        <w:rPr>
          <w:rFonts w:ascii="Arial" w:hAnsi="Arial" w:cs="Arial"/>
        </w:rPr>
        <w:t xml:space="preserve"> The latter is an interval-level measure and is widely used in economic evaluation.</w:t>
      </w:r>
    </w:p>
    <w:p w14:paraId="20862B70" w14:textId="67E86C24" w:rsidR="007633CD" w:rsidRDefault="00FC6E7F"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World Health Organization </w:t>
      </w:r>
      <w:r w:rsidR="009260CC">
        <w:rPr>
          <w:rFonts w:ascii="Arial" w:hAnsi="Arial" w:cs="Arial"/>
        </w:rPr>
        <w:t>has supported</w:t>
      </w:r>
      <w:r>
        <w:rPr>
          <w:rFonts w:ascii="Arial" w:hAnsi="Arial" w:cs="Arial"/>
        </w:rPr>
        <w:t xml:space="preserve"> the development of another measure based on the International Classification of Functioning,</w:t>
      </w:r>
      <w:r>
        <w:rPr>
          <w:rStyle w:val="FootnoteReference"/>
          <w:rFonts w:ascii="Arial" w:hAnsi="Arial" w:cs="Arial"/>
        </w:rPr>
        <w:footnoteReference w:id="93"/>
      </w:r>
      <w:r w:rsidR="00BE7CF9">
        <w:rPr>
          <w:rFonts w:ascii="Arial" w:hAnsi="Arial" w:cs="Arial"/>
        </w:rPr>
        <w:t xml:space="preserve"> the </w:t>
      </w:r>
      <w:r w:rsidR="00BE7CF9" w:rsidRPr="00BE7CF9">
        <w:rPr>
          <w:rFonts w:ascii="Arial" w:hAnsi="Arial" w:cs="Arial"/>
        </w:rPr>
        <w:t xml:space="preserve">World Health Organization </w:t>
      </w:r>
      <w:r w:rsidR="00BE7CF9">
        <w:rPr>
          <w:rFonts w:ascii="Arial" w:hAnsi="Arial" w:cs="Arial"/>
        </w:rPr>
        <w:t>D</w:t>
      </w:r>
      <w:r w:rsidR="00BE7CF9" w:rsidRPr="00BE7CF9">
        <w:rPr>
          <w:rFonts w:ascii="Arial" w:hAnsi="Arial" w:cs="Arial"/>
        </w:rPr>
        <w:t xml:space="preserve">isability </w:t>
      </w:r>
      <w:r w:rsidR="00BE7CF9">
        <w:rPr>
          <w:rFonts w:ascii="Arial" w:hAnsi="Arial" w:cs="Arial"/>
        </w:rPr>
        <w:t>A</w:t>
      </w:r>
      <w:r w:rsidR="00BE7CF9" w:rsidRPr="00BE7CF9">
        <w:rPr>
          <w:rFonts w:ascii="Arial" w:hAnsi="Arial" w:cs="Arial"/>
        </w:rPr>
        <w:t xml:space="preserve">ssessment </w:t>
      </w:r>
      <w:r w:rsidR="00BE7CF9">
        <w:rPr>
          <w:rFonts w:ascii="Arial" w:hAnsi="Arial" w:cs="Arial"/>
        </w:rPr>
        <w:t>S</w:t>
      </w:r>
      <w:r w:rsidR="00BE7CF9" w:rsidRPr="00BE7CF9">
        <w:rPr>
          <w:rFonts w:ascii="Arial" w:hAnsi="Arial" w:cs="Arial"/>
        </w:rPr>
        <w:t>chedule 2.0</w:t>
      </w:r>
      <w:r w:rsidR="009260CC">
        <w:rPr>
          <w:rFonts w:ascii="Arial" w:hAnsi="Arial" w:cs="Arial"/>
        </w:rPr>
        <w:t>,</w:t>
      </w:r>
      <w:r w:rsidR="009260CC">
        <w:rPr>
          <w:rStyle w:val="FootnoteReference"/>
          <w:rFonts w:ascii="Arial" w:hAnsi="Arial" w:cs="Arial"/>
        </w:rPr>
        <w:footnoteReference w:id="94"/>
      </w:r>
      <w:r w:rsidR="009260CC">
        <w:rPr>
          <w:rFonts w:ascii="Arial" w:hAnsi="Arial" w:cs="Arial"/>
        </w:rPr>
        <w:t xml:space="preserve"> and this is also used widely.</w:t>
      </w:r>
      <w:r w:rsidR="00BE7CF9">
        <w:rPr>
          <w:rStyle w:val="FootnoteReference"/>
          <w:rFonts w:ascii="Arial" w:hAnsi="Arial" w:cs="Arial"/>
        </w:rPr>
        <w:footnoteReference w:id="95"/>
      </w:r>
      <w:r w:rsidR="00BE7CF9">
        <w:rPr>
          <w:rFonts w:ascii="Arial" w:hAnsi="Arial" w:cs="Arial"/>
        </w:rPr>
        <w:t xml:space="preserve"> Therapy- or </w:t>
      </w:r>
      <w:r w:rsidR="004C47EC">
        <w:rPr>
          <w:rFonts w:ascii="Arial" w:hAnsi="Arial" w:cs="Arial"/>
        </w:rPr>
        <w:t>diagnosis</w:t>
      </w:r>
      <w:r w:rsidR="00BE7CF9">
        <w:rPr>
          <w:rFonts w:ascii="Arial" w:hAnsi="Arial" w:cs="Arial"/>
        </w:rPr>
        <w:t xml:space="preserve">-specific tools might be used as an alternative or </w:t>
      </w:r>
      <w:r w:rsidR="001443DB">
        <w:rPr>
          <w:rFonts w:ascii="Arial" w:hAnsi="Arial" w:cs="Arial"/>
        </w:rPr>
        <w:t xml:space="preserve">in </w:t>
      </w:r>
      <w:r w:rsidR="00BE7CF9">
        <w:rPr>
          <w:rFonts w:ascii="Arial" w:hAnsi="Arial" w:cs="Arial"/>
        </w:rPr>
        <w:t>addition to generic measures, but these have variable psychometric properties.</w:t>
      </w:r>
      <w:r w:rsidR="00BE7CF9">
        <w:rPr>
          <w:rStyle w:val="FootnoteReference"/>
          <w:rFonts w:ascii="Arial" w:hAnsi="Arial" w:cs="Arial"/>
        </w:rPr>
        <w:footnoteReference w:id="96"/>
      </w:r>
    </w:p>
    <w:p w14:paraId="78DC68FB" w14:textId="239019EE" w:rsidR="008F442D" w:rsidRDefault="004C47EC"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Systematising description </w:t>
      </w:r>
      <w:r w:rsidR="001443DB">
        <w:rPr>
          <w:rFonts w:ascii="Arial" w:hAnsi="Arial" w:cs="Arial"/>
        </w:rPr>
        <w:t xml:space="preserve">and collection </w:t>
      </w:r>
      <w:r>
        <w:rPr>
          <w:rFonts w:ascii="Arial" w:hAnsi="Arial" w:cs="Arial"/>
        </w:rPr>
        <w:t xml:space="preserve">of both interventions and outcomes could lead to a major reduction in the time taken by providers to provide data on treatments and their </w:t>
      </w:r>
      <w:r w:rsidR="00F3118B">
        <w:rPr>
          <w:rFonts w:ascii="Arial" w:hAnsi="Arial" w:cs="Arial"/>
        </w:rPr>
        <w:t xml:space="preserve">outcomes </w:t>
      </w:r>
      <w:proofErr w:type="gramStart"/>
      <w:r w:rsidR="00F3118B">
        <w:rPr>
          <w:rFonts w:ascii="Arial" w:hAnsi="Arial" w:cs="Arial"/>
        </w:rPr>
        <w:t>and</w:t>
      </w:r>
      <w:r w:rsidR="008F442D">
        <w:rPr>
          <w:rFonts w:ascii="Arial" w:hAnsi="Arial" w:cs="Arial"/>
        </w:rPr>
        <w:t xml:space="preserve"> also</w:t>
      </w:r>
      <w:proofErr w:type="gramEnd"/>
      <w:r w:rsidR="008F442D">
        <w:rPr>
          <w:rFonts w:ascii="Arial" w:hAnsi="Arial" w:cs="Arial"/>
        </w:rPr>
        <w:t xml:space="preserve"> improve efficiency within the NDIA.</w:t>
      </w:r>
      <w:r w:rsidR="00D67AD3">
        <w:rPr>
          <w:rFonts w:ascii="Arial" w:hAnsi="Arial" w:cs="Arial"/>
        </w:rPr>
        <w:t xml:space="preserve"> It will also help, in the longer term, to address one of the problems of developing appropriate payment design.</w:t>
      </w:r>
      <w:r w:rsidR="00D67AD3">
        <w:rPr>
          <w:rStyle w:val="FootnoteReference"/>
          <w:rFonts w:ascii="Arial" w:hAnsi="Arial" w:cs="Arial"/>
        </w:rPr>
        <w:footnoteReference w:id="97"/>
      </w:r>
      <w:r w:rsidR="00D67AD3">
        <w:rPr>
          <w:rFonts w:ascii="Arial" w:hAnsi="Arial" w:cs="Arial"/>
        </w:rPr>
        <w:t xml:space="preserve"> </w:t>
      </w:r>
    </w:p>
    <w:p w14:paraId="4C8A582F" w14:textId="77777777" w:rsidR="006D2518" w:rsidRDefault="006D2518">
      <w:pPr>
        <w:rPr>
          <w:rFonts w:ascii="Arial" w:hAnsi="Arial" w:cs="Arial"/>
          <w:b/>
          <w:bCs/>
          <w:i/>
          <w:iCs/>
        </w:rPr>
      </w:pPr>
      <w:r>
        <w:rPr>
          <w:rFonts w:ascii="Arial" w:hAnsi="Arial" w:cs="Arial"/>
          <w:b/>
          <w:bCs/>
          <w:i/>
          <w:iCs/>
        </w:rPr>
        <w:br w:type="page"/>
      </w:r>
    </w:p>
    <w:p w14:paraId="5667CC87" w14:textId="32B7B43D" w:rsidR="00102A6A" w:rsidRPr="00102A6A" w:rsidRDefault="00097ED9" w:rsidP="00102A6A">
      <w:pPr>
        <w:pStyle w:val="ListParagraph"/>
        <w:numPr>
          <w:ilvl w:val="0"/>
          <w:numId w:val="5"/>
        </w:numPr>
        <w:spacing w:after="120" w:line="360" w:lineRule="auto"/>
        <w:contextualSpacing w:val="0"/>
        <w:rPr>
          <w:rFonts w:ascii="Arial" w:hAnsi="Arial" w:cs="Arial"/>
          <w:b/>
          <w:bCs/>
          <w:i/>
          <w:iCs/>
        </w:rPr>
      </w:pPr>
      <w:r w:rsidRPr="004D2B71">
        <w:rPr>
          <w:rFonts w:ascii="Arial" w:hAnsi="Arial" w:cs="Arial"/>
          <w:b/>
          <w:bCs/>
          <w:i/>
          <w:iCs/>
        </w:rPr>
        <w:lastRenderedPageBreak/>
        <w:t xml:space="preserve">I recommend that the NDIA systematise </w:t>
      </w:r>
      <w:r w:rsidR="00CE25DA">
        <w:rPr>
          <w:rFonts w:ascii="Arial" w:hAnsi="Arial" w:cs="Arial"/>
          <w:b/>
          <w:bCs/>
          <w:i/>
          <w:iCs/>
        </w:rPr>
        <w:t xml:space="preserve">its </w:t>
      </w:r>
      <w:r w:rsidRPr="004D2B71">
        <w:rPr>
          <w:rFonts w:ascii="Arial" w:hAnsi="Arial" w:cs="Arial"/>
          <w:b/>
          <w:bCs/>
          <w:i/>
          <w:iCs/>
        </w:rPr>
        <w:t xml:space="preserve">collection of data from providers about </w:t>
      </w:r>
      <w:r w:rsidR="00102A6A" w:rsidRPr="00102A6A">
        <w:rPr>
          <w:rFonts w:ascii="Arial" w:hAnsi="Arial" w:cs="Arial"/>
          <w:b/>
          <w:bCs/>
          <w:i/>
          <w:iCs/>
        </w:rPr>
        <w:t>the effectiveness and outcomes of therapy interventions for participants</w:t>
      </w:r>
      <w:r w:rsidR="004D2B71" w:rsidRPr="004D2B71">
        <w:rPr>
          <w:rFonts w:ascii="Arial" w:hAnsi="Arial" w:cs="Arial"/>
          <w:b/>
          <w:bCs/>
          <w:i/>
          <w:iCs/>
        </w:rPr>
        <w:t>, including</w:t>
      </w:r>
      <w:r w:rsidRPr="004D2B71">
        <w:rPr>
          <w:rFonts w:ascii="Arial" w:hAnsi="Arial" w:cs="Arial"/>
          <w:b/>
          <w:bCs/>
          <w:i/>
          <w:iCs/>
        </w:rPr>
        <w:t xml:space="preserve"> development of consistent definitions of interventions </w:t>
      </w:r>
      <w:r w:rsidR="00102A6A">
        <w:rPr>
          <w:rFonts w:ascii="Arial" w:hAnsi="Arial" w:cs="Arial"/>
          <w:b/>
          <w:bCs/>
          <w:i/>
          <w:iCs/>
        </w:rPr>
        <w:t>aligned to a</w:t>
      </w:r>
      <w:r w:rsidR="008F442D" w:rsidRPr="004D2B71">
        <w:rPr>
          <w:rStyle w:val="cf01"/>
          <w:rFonts w:ascii="Arial" w:eastAsiaTheme="majorEastAsia" w:hAnsi="Arial" w:cs="Arial"/>
          <w:b/>
          <w:bCs/>
          <w:i/>
          <w:iCs/>
          <w:sz w:val="22"/>
          <w:szCs w:val="22"/>
        </w:rPr>
        <w:t xml:space="preserve"> robust participant outcomes framework</w:t>
      </w:r>
      <w:r w:rsidRPr="004D2B71">
        <w:rPr>
          <w:rStyle w:val="cf01"/>
          <w:rFonts w:ascii="Arial" w:eastAsiaTheme="majorEastAsia" w:hAnsi="Arial" w:cs="Arial"/>
          <w:b/>
          <w:bCs/>
          <w:i/>
          <w:iCs/>
          <w:sz w:val="22"/>
          <w:szCs w:val="22"/>
        </w:rPr>
        <w:t>.</w:t>
      </w:r>
    </w:p>
    <w:p w14:paraId="308E6C4B" w14:textId="77777777" w:rsidR="002843B1" w:rsidRPr="00A178AA" w:rsidRDefault="002843B1" w:rsidP="00A178AA">
      <w:r w:rsidRPr="00A178AA">
        <w:br w:type="page"/>
      </w:r>
    </w:p>
    <w:p w14:paraId="64227797" w14:textId="58437FE5" w:rsidR="00513B01" w:rsidRPr="000D62C4" w:rsidRDefault="00B571F3" w:rsidP="00651F04">
      <w:pPr>
        <w:pStyle w:val="Heading2"/>
      </w:pPr>
      <w:bookmarkStart w:id="22" w:name="_Toc199863844"/>
      <w:r w:rsidRPr="000D62C4">
        <w:lastRenderedPageBreak/>
        <w:t>Pricing</w:t>
      </w:r>
      <w:r w:rsidR="00172F8F" w:rsidRPr="000D62C4">
        <w:t xml:space="preserve"> and rate setting</w:t>
      </w:r>
      <w:bookmarkEnd w:id="22"/>
    </w:p>
    <w:p w14:paraId="1A467B92" w14:textId="744EE369" w:rsidR="00DC21E2" w:rsidRDefault="00EA6A42" w:rsidP="006B78E3">
      <w:pPr>
        <w:pStyle w:val="ListParagraph"/>
        <w:numPr>
          <w:ilvl w:val="0"/>
          <w:numId w:val="5"/>
        </w:numPr>
        <w:spacing w:after="120" w:line="360" w:lineRule="auto"/>
        <w:contextualSpacing w:val="0"/>
        <w:rPr>
          <w:rFonts w:ascii="Arial" w:hAnsi="Arial" w:cs="Arial"/>
        </w:rPr>
      </w:pPr>
      <w:r>
        <w:rPr>
          <w:rFonts w:ascii="Arial" w:hAnsi="Arial" w:cs="Arial"/>
        </w:rPr>
        <w:t>M</w:t>
      </w:r>
      <w:r w:rsidR="00DC21E2" w:rsidRPr="00DC21E2">
        <w:rPr>
          <w:rFonts w:ascii="Arial" w:hAnsi="Arial" w:cs="Arial"/>
        </w:rPr>
        <w:t xml:space="preserve">y terms of reference listed pricing </w:t>
      </w:r>
      <w:r>
        <w:rPr>
          <w:rFonts w:ascii="Arial" w:hAnsi="Arial" w:cs="Arial"/>
        </w:rPr>
        <w:t>fir</w:t>
      </w:r>
      <w:r w:rsidR="00DC21E2" w:rsidRPr="00DC21E2">
        <w:rPr>
          <w:rFonts w:ascii="Arial" w:hAnsi="Arial" w:cs="Arial"/>
        </w:rPr>
        <w:t xml:space="preserve">st and </w:t>
      </w:r>
      <w:r>
        <w:rPr>
          <w:rFonts w:ascii="Arial" w:hAnsi="Arial" w:cs="Arial"/>
        </w:rPr>
        <w:t xml:space="preserve">the </w:t>
      </w:r>
      <w:r w:rsidR="00DC21E2" w:rsidRPr="00DC21E2">
        <w:rPr>
          <w:rFonts w:ascii="Arial" w:hAnsi="Arial" w:cs="Arial"/>
        </w:rPr>
        <w:t>evidence</w:t>
      </w:r>
      <w:r>
        <w:rPr>
          <w:rFonts w:ascii="Arial" w:hAnsi="Arial" w:cs="Arial"/>
        </w:rPr>
        <w:t xml:space="preserve"> base</w:t>
      </w:r>
      <w:r w:rsidR="00DC21E2" w:rsidRPr="00DC21E2">
        <w:rPr>
          <w:rFonts w:ascii="Arial" w:hAnsi="Arial" w:cs="Arial"/>
        </w:rPr>
        <w:t xml:space="preserve"> second, I</w:t>
      </w:r>
      <w:r>
        <w:rPr>
          <w:rFonts w:ascii="Arial" w:hAnsi="Arial" w:cs="Arial"/>
        </w:rPr>
        <w:t xml:space="preserve"> ha</w:t>
      </w:r>
      <w:r w:rsidR="00DC21E2" w:rsidRPr="00DC21E2">
        <w:rPr>
          <w:rFonts w:ascii="Arial" w:hAnsi="Arial" w:cs="Arial"/>
        </w:rPr>
        <w:t xml:space="preserve">ve reversed the order in this report as price is only relevant for </w:t>
      </w:r>
      <w:r w:rsidRPr="00DC21E2">
        <w:rPr>
          <w:rFonts w:ascii="Arial" w:hAnsi="Arial" w:cs="Arial"/>
        </w:rPr>
        <w:t>evidence-based</w:t>
      </w:r>
      <w:r w:rsidR="00DC21E2" w:rsidRPr="00DC21E2">
        <w:rPr>
          <w:rFonts w:ascii="Arial" w:hAnsi="Arial" w:cs="Arial"/>
        </w:rPr>
        <w:t xml:space="preserve"> services. That is</w:t>
      </w:r>
      <w:r>
        <w:rPr>
          <w:rFonts w:ascii="Arial" w:hAnsi="Arial" w:cs="Arial"/>
        </w:rPr>
        <w:t>,</w:t>
      </w:r>
      <w:r w:rsidR="00DC21E2" w:rsidRPr="00DC21E2">
        <w:rPr>
          <w:rFonts w:ascii="Arial" w:hAnsi="Arial" w:cs="Arial"/>
        </w:rPr>
        <w:t xml:space="preserve"> a </w:t>
      </w:r>
      <w:r w:rsidR="00E84B4D">
        <w:rPr>
          <w:rFonts w:ascii="Arial" w:hAnsi="Arial" w:cs="Arial"/>
        </w:rPr>
        <w:t xml:space="preserve">therapy support </w:t>
      </w:r>
      <w:r w:rsidR="00DC21E2" w:rsidRPr="00DC21E2">
        <w:rPr>
          <w:rFonts w:ascii="Arial" w:hAnsi="Arial" w:cs="Arial"/>
        </w:rPr>
        <w:t xml:space="preserve">should not be paid for if it is not likely to achieve a </w:t>
      </w:r>
      <w:r w:rsidR="00155168">
        <w:rPr>
          <w:rFonts w:ascii="Arial" w:hAnsi="Arial" w:cs="Arial"/>
        </w:rPr>
        <w:t>clinically important</w:t>
      </w:r>
      <w:r w:rsidR="00DC21E2" w:rsidRPr="00DC21E2">
        <w:rPr>
          <w:rFonts w:ascii="Arial" w:hAnsi="Arial" w:cs="Arial"/>
        </w:rPr>
        <w:t xml:space="preserve"> outcome for participants</w:t>
      </w:r>
      <w:r w:rsidR="00F463F4">
        <w:rPr>
          <w:rFonts w:ascii="Arial" w:hAnsi="Arial" w:cs="Arial"/>
        </w:rPr>
        <w:t>.</w:t>
      </w:r>
    </w:p>
    <w:p w14:paraId="33B6D3B1" w14:textId="51FC1E18" w:rsidR="008E1EA8" w:rsidRDefault="008E1EA8"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In this section I use the term ‘payment rate’ to describe what is paid to providers under the NDIS; </w:t>
      </w:r>
      <w:r w:rsidR="00172F8F">
        <w:rPr>
          <w:rFonts w:ascii="Arial" w:hAnsi="Arial" w:cs="Arial"/>
        </w:rPr>
        <w:t>generally,</w:t>
      </w:r>
      <w:r>
        <w:rPr>
          <w:rFonts w:ascii="Arial" w:hAnsi="Arial" w:cs="Arial"/>
        </w:rPr>
        <w:t xml:space="preserve"> I reserve the term ‘price’ for market interactions.</w:t>
      </w:r>
      <w:r w:rsidR="00DE3502">
        <w:rPr>
          <w:rStyle w:val="FootnoteReference"/>
          <w:rFonts w:ascii="Arial" w:hAnsi="Arial" w:cs="Arial"/>
        </w:rPr>
        <w:footnoteReference w:id="98"/>
      </w:r>
    </w:p>
    <w:p w14:paraId="7C0E7DEA" w14:textId="12037279" w:rsidR="00513B01" w:rsidRDefault="00B571F3" w:rsidP="006B78E3">
      <w:pPr>
        <w:pStyle w:val="ListParagraph"/>
        <w:numPr>
          <w:ilvl w:val="0"/>
          <w:numId w:val="5"/>
        </w:numPr>
        <w:spacing w:after="120" w:line="360" w:lineRule="auto"/>
        <w:contextualSpacing w:val="0"/>
        <w:rPr>
          <w:rFonts w:ascii="Arial" w:hAnsi="Arial" w:cs="Arial"/>
        </w:rPr>
      </w:pPr>
      <w:r w:rsidRPr="00513B01">
        <w:rPr>
          <w:rFonts w:ascii="Arial" w:hAnsi="Arial" w:cs="Arial"/>
        </w:rPr>
        <w:t xml:space="preserve">Ideally, the payment </w:t>
      </w:r>
      <w:r w:rsidR="00513B01">
        <w:rPr>
          <w:rFonts w:ascii="Arial" w:hAnsi="Arial" w:cs="Arial"/>
        </w:rPr>
        <w:t>rate</w:t>
      </w:r>
      <w:r w:rsidRPr="00513B01">
        <w:rPr>
          <w:rFonts w:ascii="Arial" w:hAnsi="Arial" w:cs="Arial"/>
        </w:rPr>
        <w:t xml:space="preserve"> for art and music therapy would reflect the value to the </w:t>
      </w:r>
      <w:r w:rsidR="004D75EA">
        <w:rPr>
          <w:rFonts w:ascii="Arial" w:hAnsi="Arial" w:cs="Arial"/>
        </w:rPr>
        <w:t>user</w:t>
      </w:r>
      <w:r w:rsidRPr="00513B01">
        <w:rPr>
          <w:rFonts w:ascii="Arial" w:hAnsi="Arial" w:cs="Arial"/>
        </w:rPr>
        <w:t xml:space="preserve"> of the service. This would mirror the approach in an ordinary unregulated market, where the consumer </w:t>
      </w:r>
      <w:r w:rsidR="00B61A07">
        <w:rPr>
          <w:rFonts w:ascii="Arial" w:hAnsi="Arial" w:cs="Arial"/>
        </w:rPr>
        <w:t>is willing to pay</w:t>
      </w:r>
      <w:r w:rsidRPr="00513B01">
        <w:rPr>
          <w:rFonts w:ascii="Arial" w:hAnsi="Arial" w:cs="Arial"/>
        </w:rPr>
        <w:t xml:space="preserve"> what they think the product is worth to them</w:t>
      </w:r>
      <w:r w:rsidR="00B61A07">
        <w:rPr>
          <w:rFonts w:ascii="Arial" w:hAnsi="Arial" w:cs="Arial"/>
        </w:rPr>
        <w:t>.</w:t>
      </w:r>
      <w:r w:rsidR="00B61A07">
        <w:rPr>
          <w:rStyle w:val="FootnoteReference"/>
          <w:rFonts w:ascii="Arial" w:hAnsi="Arial" w:cs="Arial"/>
        </w:rPr>
        <w:footnoteReference w:id="99"/>
      </w:r>
    </w:p>
    <w:p w14:paraId="5AC1B526" w14:textId="04763FE2" w:rsidR="00B528B8" w:rsidRDefault="00B528B8" w:rsidP="006B78E3">
      <w:pPr>
        <w:pStyle w:val="ListParagraph"/>
        <w:numPr>
          <w:ilvl w:val="0"/>
          <w:numId w:val="5"/>
        </w:numPr>
        <w:spacing w:after="120" w:line="360" w:lineRule="auto"/>
        <w:contextualSpacing w:val="0"/>
        <w:rPr>
          <w:rFonts w:ascii="Arial" w:hAnsi="Arial" w:cs="Arial"/>
        </w:rPr>
      </w:pPr>
      <w:r w:rsidRPr="00513B01">
        <w:rPr>
          <w:rFonts w:ascii="Arial" w:hAnsi="Arial" w:cs="Arial"/>
        </w:rPr>
        <w:t>In the NDIS, the price to the recipient of the service is zero, that</w:t>
      </w:r>
      <w:r w:rsidR="004C250D">
        <w:rPr>
          <w:rFonts w:ascii="Arial" w:hAnsi="Arial" w:cs="Arial"/>
        </w:rPr>
        <w:t>,</w:t>
      </w:r>
      <w:r w:rsidRPr="00513B01">
        <w:rPr>
          <w:rFonts w:ascii="Arial" w:hAnsi="Arial" w:cs="Arial"/>
        </w:rPr>
        <w:t xml:space="preserve"> is the full payment for the service is made by the NDI</w:t>
      </w:r>
      <w:r>
        <w:rPr>
          <w:rFonts w:ascii="Arial" w:hAnsi="Arial" w:cs="Arial"/>
        </w:rPr>
        <w:t>A</w:t>
      </w:r>
      <w:r w:rsidRPr="00513B01">
        <w:rPr>
          <w:rFonts w:ascii="Arial" w:hAnsi="Arial" w:cs="Arial"/>
        </w:rPr>
        <w:t xml:space="preserve"> </w:t>
      </w:r>
      <w:r w:rsidR="00172F8F">
        <w:rPr>
          <w:rFonts w:ascii="Arial" w:hAnsi="Arial" w:cs="Arial"/>
        </w:rPr>
        <w:t xml:space="preserve">(or the self-managed participant) </w:t>
      </w:r>
      <w:r w:rsidRPr="00513B01">
        <w:rPr>
          <w:rFonts w:ascii="Arial" w:hAnsi="Arial" w:cs="Arial"/>
        </w:rPr>
        <w:t>to the provider.</w:t>
      </w:r>
    </w:p>
    <w:p w14:paraId="02785964" w14:textId="0DD2B6D2" w:rsidR="00B528B8" w:rsidRPr="00B528B8" w:rsidRDefault="00B528B8" w:rsidP="006B78E3">
      <w:pPr>
        <w:pStyle w:val="ListParagraph"/>
        <w:numPr>
          <w:ilvl w:val="0"/>
          <w:numId w:val="5"/>
        </w:numPr>
        <w:spacing w:after="120" w:line="360" w:lineRule="auto"/>
        <w:contextualSpacing w:val="0"/>
        <w:rPr>
          <w:rFonts w:ascii="Arial" w:hAnsi="Arial" w:cs="Arial"/>
        </w:rPr>
      </w:pPr>
      <w:r w:rsidRPr="00B528B8">
        <w:rPr>
          <w:rFonts w:ascii="Arial" w:hAnsi="Arial" w:cs="Arial"/>
        </w:rPr>
        <w:t xml:space="preserve">However, </w:t>
      </w:r>
      <w:r w:rsidR="00016DEC">
        <w:rPr>
          <w:rFonts w:ascii="Arial" w:hAnsi="Arial" w:cs="Arial"/>
        </w:rPr>
        <w:t xml:space="preserve">in most circumstances, </w:t>
      </w:r>
      <w:r w:rsidRPr="00B528B8">
        <w:rPr>
          <w:rFonts w:ascii="Arial" w:hAnsi="Arial" w:cs="Arial"/>
        </w:rPr>
        <w:t xml:space="preserve">a recipient’s NDIS allocation is essentially fungible, that is, if money is not spent on one </w:t>
      </w:r>
      <w:r w:rsidR="00431315">
        <w:rPr>
          <w:rFonts w:ascii="Arial" w:hAnsi="Arial" w:cs="Arial"/>
        </w:rPr>
        <w:t>therapeutic support</w:t>
      </w:r>
      <w:r w:rsidRPr="00B528B8">
        <w:rPr>
          <w:rFonts w:ascii="Arial" w:hAnsi="Arial" w:cs="Arial"/>
        </w:rPr>
        <w:t xml:space="preserve">, it is available to be spent on another. This means there is an ‘opportunity cost’ to the person with disability: what they spend on art or music therapy is not available to be spent on something else. This is the case for all </w:t>
      </w:r>
      <w:r w:rsidR="00EC305C" w:rsidRPr="00EC305C">
        <w:rPr>
          <w:rFonts w:ascii="Arial" w:hAnsi="Arial" w:cs="Arial"/>
        </w:rPr>
        <w:t>participants irrespective of how their plans are managed</w:t>
      </w:r>
      <w:r w:rsidRPr="00B528B8">
        <w:rPr>
          <w:rFonts w:ascii="Arial" w:hAnsi="Arial" w:cs="Arial"/>
        </w:rPr>
        <w:t>, but it is transparently so for self-managed participants.</w:t>
      </w:r>
    </w:p>
    <w:p w14:paraId="150C4518" w14:textId="303BD169" w:rsidR="00B528B8" w:rsidRPr="00DE7180" w:rsidRDefault="00B528B8" w:rsidP="006B78E3">
      <w:pPr>
        <w:pStyle w:val="ListParagraph"/>
        <w:numPr>
          <w:ilvl w:val="0"/>
          <w:numId w:val="5"/>
        </w:numPr>
        <w:spacing w:after="120" w:line="360" w:lineRule="auto"/>
        <w:contextualSpacing w:val="0"/>
        <w:rPr>
          <w:rFonts w:ascii="Arial" w:hAnsi="Arial" w:cs="Arial"/>
        </w:rPr>
      </w:pPr>
      <w:r w:rsidRPr="00DE7180">
        <w:rPr>
          <w:rFonts w:ascii="Arial" w:hAnsi="Arial" w:cs="Arial"/>
        </w:rPr>
        <w:t xml:space="preserve">But even so, apart from self-managed participants, the recipient does not </w:t>
      </w:r>
      <w:r w:rsidR="00DE7180" w:rsidRPr="00DE7180">
        <w:rPr>
          <w:rFonts w:ascii="Arial" w:hAnsi="Arial" w:cs="Arial"/>
        </w:rPr>
        <w:t xml:space="preserve">completely </w:t>
      </w:r>
      <w:r w:rsidRPr="00DE7180">
        <w:rPr>
          <w:rFonts w:ascii="Arial" w:hAnsi="Arial" w:cs="Arial"/>
        </w:rPr>
        <w:t xml:space="preserve">determine what is paid to the provider, as the payment </w:t>
      </w:r>
      <w:r w:rsidR="00DE7180" w:rsidRPr="00DE7180">
        <w:rPr>
          <w:rFonts w:ascii="Arial" w:hAnsi="Arial" w:cs="Arial"/>
        </w:rPr>
        <w:t xml:space="preserve">is </w:t>
      </w:r>
      <w:r w:rsidR="001F0DA1">
        <w:rPr>
          <w:rFonts w:ascii="Arial" w:hAnsi="Arial" w:cs="Arial"/>
        </w:rPr>
        <w:t>covered</w:t>
      </w:r>
      <w:r w:rsidR="00DE7180" w:rsidRPr="00DE7180">
        <w:rPr>
          <w:rFonts w:ascii="Arial" w:hAnsi="Arial" w:cs="Arial"/>
        </w:rPr>
        <w:t xml:space="preserve"> by the NDIS’ </w:t>
      </w:r>
      <w:r w:rsidR="00DE7180" w:rsidRPr="00DE7180">
        <w:rPr>
          <w:rFonts w:ascii="Arial" w:hAnsi="Arial" w:cs="Arial"/>
          <w:i/>
          <w:iCs/>
        </w:rPr>
        <w:t>Pricing Arrangements and Price Limits</w:t>
      </w:r>
      <w:r w:rsidR="00DE7180">
        <w:rPr>
          <w:rFonts w:ascii="Arial" w:hAnsi="Arial" w:cs="Arial"/>
        </w:rPr>
        <w:t xml:space="preserve"> (PAPL).</w:t>
      </w:r>
    </w:p>
    <w:p w14:paraId="6BF7C3B4" w14:textId="00973151" w:rsidR="00DE7180" w:rsidRDefault="00666D2E"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w:t>
      </w:r>
      <w:r w:rsidR="00DE7180">
        <w:rPr>
          <w:rFonts w:ascii="Arial" w:hAnsi="Arial" w:cs="Arial"/>
        </w:rPr>
        <w:t xml:space="preserve">PAPL sets a payment </w:t>
      </w:r>
      <w:r w:rsidR="00EC305C">
        <w:rPr>
          <w:rFonts w:ascii="Arial" w:hAnsi="Arial" w:cs="Arial"/>
        </w:rPr>
        <w:t xml:space="preserve">rate </w:t>
      </w:r>
      <w:r w:rsidR="00DE7180">
        <w:rPr>
          <w:rFonts w:ascii="Arial" w:hAnsi="Arial" w:cs="Arial"/>
        </w:rPr>
        <w:t>maximum, and providers can charge less than that. The PAPL describes ‘pricing’ thus:</w:t>
      </w:r>
    </w:p>
    <w:p w14:paraId="50DD7099" w14:textId="77777777" w:rsidR="00DE7180" w:rsidRPr="00DE7180" w:rsidRDefault="00DE7180" w:rsidP="004B0DFE">
      <w:pPr>
        <w:pStyle w:val="ListParagraph"/>
        <w:numPr>
          <w:ilvl w:val="1"/>
          <w:numId w:val="5"/>
        </w:numPr>
        <w:spacing w:after="120" w:line="240" w:lineRule="auto"/>
        <w:ind w:left="1077" w:hanging="357"/>
        <w:contextualSpacing w:val="0"/>
        <w:rPr>
          <w:rFonts w:ascii="Arial" w:hAnsi="Arial" w:cs="Arial"/>
        </w:rPr>
      </w:pPr>
      <w:r w:rsidRPr="00DE7180">
        <w:rPr>
          <w:rFonts w:ascii="Arial" w:hAnsi="Arial" w:cs="Arial"/>
        </w:rPr>
        <w:t xml:space="preserve">The NDIA does not set the prices that providers charge participants. Each provider must agree the price for each support with each participant, subject to the price limits and pricing arrangements that are imposed by the NDIA. </w:t>
      </w:r>
    </w:p>
    <w:p w14:paraId="0BC34749" w14:textId="77777777" w:rsidR="00DE7180" w:rsidRPr="00DE7180" w:rsidRDefault="00DE7180" w:rsidP="004B0DFE">
      <w:pPr>
        <w:pStyle w:val="ListParagraph"/>
        <w:numPr>
          <w:ilvl w:val="1"/>
          <w:numId w:val="5"/>
        </w:numPr>
        <w:spacing w:after="120" w:line="240" w:lineRule="auto"/>
        <w:ind w:left="1077" w:hanging="357"/>
        <w:contextualSpacing w:val="0"/>
        <w:rPr>
          <w:rFonts w:ascii="Arial" w:hAnsi="Arial" w:cs="Arial"/>
        </w:rPr>
      </w:pPr>
      <w:r w:rsidRPr="00DE7180">
        <w:rPr>
          <w:rFonts w:ascii="Arial" w:hAnsi="Arial" w:cs="Arial"/>
        </w:rPr>
        <w:t xml:space="preserve">Providers should not indicate in any way to participants that the prices that they charge are set by the NDIA. </w:t>
      </w:r>
    </w:p>
    <w:p w14:paraId="2825B14C" w14:textId="1FD206EF" w:rsidR="00DE7180" w:rsidRPr="00DE7180" w:rsidRDefault="00DE7180" w:rsidP="004B0DFE">
      <w:pPr>
        <w:pStyle w:val="ListParagraph"/>
        <w:numPr>
          <w:ilvl w:val="1"/>
          <w:numId w:val="5"/>
        </w:numPr>
        <w:spacing w:after="120" w:line="240" w:lineRule="auto"/>
        <w:ind w:left="1077" w:hanging="357"/>
        <w:contextualSpacing w:val="0"/>
        <w:rPr>
          <w:rFonts w:ascii="Arial" w:hAnsi="Arial" w:cs="Arial"/>
        </w:rPr>
      </w:pPr>
      <w:r w:rsidRPr="00DE7180">
        <w:rPr>
          <w:rFonts w:ascii="Arial" w:hAnsi="Arial" w:cs="Arial"/>
        </w:rPr>
        <w:t xml:space="preserve">In general, providers should not charge NDIS participants more for a support than they would charge anyone else for the same support. If the price a provider offers to a NDIS participant is different to that which they would offer to a person who was not </w:t>
      </w:r>
      <w:proofErr w:type="gramStart"/>
      <w:r w:rsidRPr="00DE7180">
        <w:rPr>
          <w:rFonts w:ascii="Arial" w:hAnsi="Arial" w:cs="Arial"/>
        </w:rPr>
        <w:t>an</w:t>
      </w:r>
      <w:proofErr w:type="gramEnd"/>
      <w:r w:rsidRPr="00DE7180">
        <w:rPr>
          <w:rFonts w:ascii="Arial" w:hAnsi="Arial" w:cs="Arial"/>
        </w:rPr>
        <w:t xml:space="preserve"> NDIS participant, then the provider should ensure that the participant is aware of this difference and the reasons for the difference</w:t>
      </w:r>
      <w:r>
        <w:rPr>
          <w:rFonts w:ascii="Arial" w:hAnsi="Arial" w:cs="Arial"/>
        </w:rPr>
        <w:t xml:space="preserve"> (page 9)</w:t>
      </w:r>
      <w:r w:rsidRPr="00DE7180">
        <w:rPr>
          <w:rFonts w:ascii="Arial" w:hAnsi="Arial" w:cs="Arial"/>
        </w:rPr>
        <w:t>.</w:t>
      </w:r>
    </w:p>
    <w:p w14:paraId="22DFC08A" w14:textId="585A7579" w:rsidR="00DE7180" w:rsidRDefault="00DE7180"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In effect, then, the NDIS </w:t>
      </w:r>
      <w:r w:rsidR="001F0DA1">
        <w:rPr>
          <w:rFonts w:ascii="Arial" w:hAnsi="Arial" w:cs="Arial"/>
        </w:rPr>
        <w:t>oversees</w:t>
      </w:r>
      <w:r>
        <w:rPr>
          <w:rFonts w:ascii="Arial" w:hAnsi="Arial" w:cs="Arial"/>
        </w:rPr>
        <w:t xml:space="preserve"> payment rates </w:t>
      </w:r>
      <w:r w:rsidR="001F0DA1">
        <w:rPr>
          <w:rFonts w:ascii="Arial" w:hAnsi="Arial" w:cs="Arial"/>
        </w:rPr>
        <w:t xml:space="preserve">and, </w:t>
      </w:r>
      <w:r>
        <w:rPr>
          <w:rFonts w:ascii="Arial" w:hAnsi="Arial" w:cs="Arial"/>
        </w:rPr>
        <w:t xml:space="preserve">through </w:t>
      </w:r>
      <w:r w:rsidR="0066220B">
        <w:rPr>
          <w:rFonts w:ascii="Arial" w:hAnsi="Arial" w:cs="Arial"/>
        </w:rPr>
        <w:t xml:space="preserve">the </w:t>
      </w:r>
      <w:r>
        <w:rPr>
          <w:rFonts w:ascii="Arial" w:hAnsi="Arial" w:cs="Arial"/>
        </w:rPr>
        <w:t>PAPL,</w:t>
      </w:r>
      <w:r w:rsidR="00172F8F">
        <w:rPr>
          <w:rFonts w:ascii="Arial" w:hAnsi="Arial" w:cs="Arial"/>
        </w:rPr>
        <w:t xml:space="preserve"> </w:t>
      </w:r>
      <w:r>
        <w:rPr>
          <w:rFonts w:ascii="Arial" w:hAnsi="Arial" w:cs="Arial"/>
        </w:rPr>
        <w:t>sets a maximum rate</w:t>
      </w:r>
      <w:r w:rsidR="001F0DA1">
        <w:rPr>
          <w:rFonts w:ascii="Arial" w:hAnsi="Arial" w:cs="Arial"/>
        </w:rPr>
        <w:t>. T</w:t>
      </w:r>
      <w:r>
        <w:rPr>
          <w:rFonts w:ascii="Arial" w:hAnsi="Arial" w:cs="Arial"/>
        </w:rPr>
        <w:t>his is essentially what I have been asked to review.</w:t>
      </w:r>
    </w:p>
    <w:p w14:paraId="6D0FA01E" w14:textId="1491B432" w:rsidR="00DE7180" w:rsidRDefault="00DE7180"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Because the payment for art and music therapy is made by the NDIS, and there is </w:t>
      </w:r>
      <w:r w:rsidR="00172F8F">
        <w:rPr>
          <w:rFonts w:ascii="Arial" w:hAnsi="Arial" w:cs="Arial"/>
        </w:rPr>
        <w:t>no</w:t>
      </w:r>
      <w:r>
        <w:rPr>
          <w:rFonts w:ascii="Arial" w:hAnsi="Arial" w:cs="Arial"/>
        </w:rPr>
        <w:t xml:space="preserve"> out-of-pocket cost to the participant</w:t>
      </w:r>
      <w:r w:rsidR="005C187F">
        <w:rPr>
          <w:rFonts w:ascii="Arial" w:hAnsi="Arial" w:cs="Arial"/>
        </w:rPr>
        <w:t>, there is no effective market in that consumers are not asked to make an individual valuation of what the service is worth to them and pay accordingly.</w:t>
      </w:r>
    </w:p>
    <w:p w14:paraId="16F0232E" w14:textId="77777777" w:rsidR="00B61A07" w:rsidRDefault="005C187F" w:rsidP="006B78E3">
      <w:pPr>
        <w:pStyle w:val="ListParagraph"/>
        <w:numPr>
          <w:ilvl w:val="0"/>
          <w:numId w:val="5"/>
        </w:numPr>
        <w:spacing w:after="120" w:line="360" w:lineRule="auto"/>
        <w:contextualSpacing w:val="0"/>
        <w:rPr>
          <w:rFonts w:ascii="Arial" w:hAnsi="Arial" w:cs="Arial"/>
        </w:rPr>
      </w:pPr>
      <w:r>
        <w:rPr>
          <w:rFonts w:ascii="Arial" w:hAnsi="Arial" w:cs="Arial"/>
        </w:rPr>
        <w:t>In these circumstances, payment rates should reflect average benefit to the average consumer.</w:t>
      </w:r>
      <w:r w:rsidR="00DE3502">
        <w:rPr>
          <w:rStyle w:val="FootnoteReference"/>
          <w:rFonts w:ascii="Arial" w:hAnsi="Arial" w:cs="Arial"/>
        </w:rPr>
        <w:footnoteReference w:id="100"/>
      </w:r>
    </w:p>
    <w:p w14:paraId="0A5BD242" w14:textId="71C11283" w:rsidR="005C187F" w:rsidRDefault="005C187F" w:rsidP="006B78E3">
      <w:pPr>
        <w:pStyle w:val="ListParagraph"/>
        <w:numPr>
          <w:ilvl w:val="0"/>
          <w:numId w:val="5"/>
        </w:numPr>
        <w:spacing w:after="120" w:line="360" w:lineRule="auto"/>
        <w:contextualSpacing w:val="0"/>
        <w:rPr>
          <w:rFonts w:ascii="Arial" w:hAnsi="Arial" w:cs="Arial"/>
        </w:rPr>
      </w:pPr>
      <w:r>
        <w:rPr>
          <w:rFonts w:ascii="Arial" w:hAnsi="Arial" w:cs="Arial"/>
        </w:rPr>
        <w:t>Technically, payment should reflect the marginal benefit</w:t>
      </w:r>
      <w:r w:rsidR="00B61A07">
        <w:rPr>
          <w:rFonts w:ascii="Arial" w:hAnsi="Arial" w:cs="Arial"/>
        </w:rPr>
        <w:t>, and in the longer term, with standardised information collected from providers, it will be possible to track incremental improvements and calculate the average of those incremental benefits to inform payment policy.</w:t>
      </w:r>
    </w:p>
    <w:p w14:paraId="33FB16B6" w14:textId="11772F9B" w:rsidR="008D5B6A" w:rsidRPr="00EA6A42" w:rsidRDefault="008D5B6A" w:rsidP="006B78E3">
      <w:pPr>
        <w:pStyle w:val="ListParagraph"/>
        <w:numPr>
          <w:ilvl w:val="0"/>
          <w:numId w:val="5"/>
        </w:numPr>
        <w:spacing w:after="120" w:line="360" w:lineRule="auto"/>
        <w:contextualSpacing w:val="0"/>
        <w:rPr>
          <w:rFonts w:ascii="Arial" w:hAnsi="Arial" w:cs="Arial"/>
        </w:rPr>
      </w:pPr>
      <w:r w:rsidRPr="00EA6A42">
        <w:rPr>
          <w:rFonts w:ascii="Arial" w:hAnsi="Arial" w:cs="Arial"/>
        </w:rPr>
        <w:t>T</w:t>
      </w:r>
      <w:r w:rsidR="00B571F3" w:rsidRPr="00EA6A42">
        <w:rPr>
          <w:rFonts w:ascii="Arial" w:hAnsi="Arial" w:cs="Arial"/>
        </w:rPr>
        <w:t xml:space="preserve">here is extensive </w:t>
      </w:r>
      <w:r w:rsidRPr="00EA6A42">
        <w:rPr>
          <w:rFonts w:ascii="Arial" w:hAnsi="Arial" w:cs="Arial"/>
        </w:rPr>
        <w:t xml:space="preserve">theoretical </w:t>
      </w:r>
      <w:r w:rsidR="00B571F3" w:rsidRPr="00EA6A42">
        <w:rPr>
          <w:rFonts w:ascii="Arial" w:hAnsi="Arial" w:cs="Arial"/>
        </w:rPr>
        <w:t xml:space="preserve">literature about measuring benefits, and so, if data were available, it would be possible to set a fair payment rate relative to the </w:t>
      </w:r>
      <w:r w:rsidRPr="00EA6A42">
        <w:rPr>
          <w:rFonts w:ascii="Arial" w:hAnsi="Arial" w:cs="Arial"/>
        </w:rPr>
        <w:t xml:space="preserve">average </w:t>
      </w:r>
      <w:r w:rsidR="00B571F3" w:rsidRPr="00EA6A42">
        <w:rPr>
          <w:rFonts w:ascii="Arial" w:hAnsi="Arial" w:cs="Arial"/>
        </w:rPr>
        <w:t>benefit achieved.</w:t>
      </w:r>
      <w:r w:rsidR="00EA6A42">
        <w:rPr>
          <w:rFonts w:ascii="Arial" w:hAnsi="Arial" w:cs="Arial"/>
        </w:rPr>
        <w:t xml:space="preserve"> </w:t>
      </w:r>
      <w:r w:rsidRPr="00EA6A42">
        <w:rPr>
          <w:rFonts w:ascii="Arial" w:hAnsi="Arial" w:cs="Arial"/>
        </w:rPr>
        <w:t>However, although the literature on measuring benefits is longstanding,</w:t>
      </w:r>
      <w:r>
        <w:rPr>
          <w:rStyle w:val="FootnoteReference"/>
          <w:rFonts w:ascii="Arial" w:hAnsi="Arial" w:cs="Arial"/>
        </w:rPr>
        <w:footnoteReference w:id="101"/>
      </w:r>
      <w:r w:rsidRPr="00EA6A42">
        <w:rPr>
          <w:rFonts w:ascii="Arial" w:hAnsi="Arial" w:cs="Arial"/>
        </w:rPr>
        <w:t xml:space="preserve"> it is still controversial in the disability field.</w:t>
      </w:r>
      <w:r>
        <w:rPr>
          <w:rStyle w:val="FootnoteReference"/>
          <w:rFonts w:ascii="Arial" w:hAnsi="Arial" w:cs="Arial"/>
        </w:rPr>
        <w:footnoteReference w:id="102"/>
      </w:r>
    </w:p>
    <w:p w14:paraId="2F7EF625" w14:textId="32E771DB" w:rsidR="00172F8F" w:rsidRDefault="00172F8F" w:rsidP="006B78E3">
      <w:pPr>
        <w:pStyle w:val="ListParagraph"/>
        <w:numPr>
          <w:ilvl w:val="0"/>
          <w:numId w:val="5"/>
        </w:numPr>
        <w:spacing w:after="120" w:line="360" w:lineRule="auto"/>
        <w:contextualSpacing w:val="0"/>
        <w:rPr>
          <w:rFonts w:ascii="Arial" w:hAnsi="Arial" w:cs="Arial"/>
        </w:rPr>
      </w:pPr>
      <w:r>
        <w:rPr>
          <w:rFonts w:ascii="Arial" w:hAnsi="Arial" w:cs="Arial"/>
        </w:rPr>
        <w:t>As I have concluded earlier, t</w:t>
      </w:r>
      <w:r w:rsidR="00B571F3" w:rsidRPr="00513B01">
        <w:rPr>
          <w:rFonts w:ascii="Arial" w:hAnsi="Arial" w:cs="Arial"/>
        </w:rPr>
        <w:t xml:space="preserve">here is evidence that art and music therapy work in certain </w:t>
      </w:r>
      <w:r w:rsidR="00F36A76" w:rsidRPr="00513B01">
        <w:rPr>
          <w:rFonts w:ascii="Arial" w:hAnsi="Arial" w:cs="Arial"/>
        </w:rPr>
        <w:t>circumstances,</w:t>
      </w:r>
      <w:r w:rsidR="00F36A76">
        <w:rPr>
          <w:rFonts w:ascii="Arial" w:hAnsi="Arial" w:cs="Arial"/>
        </w:rPr>
        <w:t xml:space="preserve"> but</w:t>
      </w:r>
      <w:r w:rsidR="00B571F3" w:rsidRPr="00513B01">
        <w:rPr>
          <w:rFonts w:ascii="Arial" w:hAnsi="Arial" w:cs="Arial"/>
        </w:rPr>
        <w:t xml:space="preserve"> the literature </w:t>
      </w:r>
      <w:r w:rsidR="0076076C">
        <w:rPr>
          <w:rFonts w:ascii="Arial" w:hAnsi="Arial" w:cs="Arial"/>
        </w:rPr>
        <w:t xml:space="preserve">does not adduce estimates of the </w:t>
      </w:r>
      <w:r w:rsidR="007C6139">
        <w:rPr>
          <w:rFonts w:ascii="Arial" w:hAnsi="Arial" w:cs="Arial"/>
        </w:rPr>
        <w:t xml:space="preserve">incremental or </w:t>
      </w:r>
      <w:r w:rsidR="0076076C">
        <w:rPr>
          <w:rFonts w:ascii="Arial" w:hAnsi="Arial" w:cs="Arial"/>
        </w:rPr>
        <w:t xml:space="preserve">average benefit of the </w:t>
      </w:r>
      <w:r w:rsidR="00F36A76">
        <w:rPr>
          <w:rFonts w:ascii="Arial" w:hAnsi="Arial" w:cs="Arial"/>
        </w:rPr>
        <w:t xml:space="preserve">proven </w:t>
      </w:r>
      <w:r w:rsidR="0076076C">
        <w:rPr>
          <w:rFonts w:ascii="Arial" w:hAnsi="Arial" w:cs="Arial"/>
        </w:rPr>
        <w:t>interventions</w:t>
      </w:r>
      <w:r w:rsidR="00D027F4">
        <w:rPr>
          <w:rFonts w:ascii="Arial" w:hAnsi="Arial" w:cs="Arial"/>
        </w:rPr>
        <w:t xml:space="preserve"> to be used in price setting</w:t>
      </w:r>
      <w:r w:rsidR="0076076C">
        <w:rPr>
          <w:rFonts w:ascii="Arial" w:hAnsi="Arial" w:cs="Arial"/>
        </w:rPr>
        <w:t>.</w:t>
      </w:r>
    </w:p>
    <w:p w14:paraId="30938EF0" w14:textId="4667A9CB" w:rsidR="00F36A76" w:rsidRDefault="0076076C"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Accordingly, setting aside the controversy about measurement, there is no reliable data to set a payment rate based on average </w:t>
      </w:r>
      <w:r w:rsidR="007C6139">
        <w:rPr>
          <w:rFonts w:ascii="Arial" w:hAnsi="Arial" w:cs="Arial"/>
        </w:rPr>
        <w:t xml:space="preserve">(or marginal) </w:t>
      </w:r>
      <w:r>
        <w:rPr>
          <w:rFonts w:ascii="Arial" w:hAnsi="Arial" w:cs="Arial"/>
        </w:rPr>
        <w:t>benefit.</w:t>
      </w:r>
    </w:p>
    <w:p w14:paraId="2EA0C27B" w14:textId="794471F5" w:rsidR="004B0DFE" w:rsidRPr="00EC305C" w:rsidRDefault="004F11E5" w:rsidP="00472423">
      <w:pPr>
        <w:pStyle w:val="ListParagraph"/>
        <w:numPr>
          <w:ilvl w:val="0"/>
          <w:numId w:val="5"/>
        </w:numPr>
        <w:spacing w:after="120" w:line="360" w:lineRule="auto"/>
        <w:contextualSpacing w:val="0"/>
        <w:rPr>
          <w:rFonts w:ascii="Arial" w:hAnsi="Arial" w:cs="Arial"/>
          <w:b/>
          <w:bCs/>
        </w:rPr>
      </w:pPr>
      <w:r w:rsidRPr="00EC305C">
        <w:rPr>
          <w:rFonts w:ascii="Arial" w:hAnsi="Arial" w:cs="Arial"/>
        </w:rPr>
        <w:t xml:space="preserve">The NDIS approach to setting rates or what is sometimes referred to as prices, is to set rate maxima. </w:t>
      </w:r>
      <w:r w:rsidR="00F36A76" w:rsidRPr="00EC305C">
        <w:rPr>
          <w:rFonts w:ascii="Arial" w:hAnsi="Arial" w:cs="Arial"/>
        </w:rPr>
        <w:t xml:space="preserve">The </w:t>
      </w:r>
      <w:r w:rsidR="00BD721E" w:rsidRPr="00EC305C">
        <w:rPr>
          <w:rFonts w:ascii="Arial" w:hAnsi="Arial" w:cs="Arial"/>
        </w:rPr>
        <w:t>PAPL</w:t>
      </w:r>
      <w:r w:rsidR="00F36A76" w:rsidRPr="00EC305C">
        <w:rPr>
          <w:rFonts w:ascii="Arial" w:hAnsi="Arial" w:cs="Arial"/>
        </w:rPr>
        <w:t xml:space="preserve"> sets </w:t>
      </w:r>
      <w:r w:rsidRPr="00EC305C">
        <w:rPr>
          <w:rFonts w:ascii="Arial" w:hAnsi="Arial" w:cs="Arial"/>
        </w:rPr>
        <w:t xml:space="preserve">the following </w:t>
      </w:r>
      <w:r w:rsidR="00F36A76" w:rsidRPr="00EC305C">
        <w:rPr>
          <w:rFonts w:ascii="Arial" w:hAnsi="Arial" w:cs="Arial"/>
        </w:rPr>
        <w:t>rate maxima:</w:t>
      </w:r>
    </w:p>
    <w:p w14:paraId="783B68B9" w14:textId="77777777" w:rsidR="00F3118B" w:rsidRDefault="00F3118B">
      <w:pPr>
        <w:rPr>
          <w:rFonts w:ascii="Arial" w:hAnsi="Arial" w:cs="Arial"/>
          <w:b/>
          <w:bCs/>
        </w:rPr>
      </w:pPr>
      <w:r>
        <w:rPr>
          <w:rFonts w:ascii="Arial" w:hAnsi="Arial" w:cs="Arial"/>
          <w:b/>
          <w:bCs/>
        </w:rPr>
        <w:br w:type="page"/>
      </w:r>
    </w:p>
    <w:p w14:paraId="14785FEB" w14:textId="3D54C5F7" w:rsidR="00F36A76" w:rsidRPr="00F36A76" w:rsidRDefault="00F36A76" w:rsidP="006B78E3">
      <w:pPr>
        <w:spacing w:after="120" w:line="360" w:lineRule="auto"/>
        <w:rPr>
          <w:rFonts w:ascii="Arial" w:hAnsi="Arial" w:cs="Arial"/>
          <w:b/>
          <w:bCs/>
        </w:rPr>
      </w:pPr>
      <w:r w:rsidRPr="00F36A76">
        <w:rPr>
          <w:rFonts w:ascii="Arial" w:hAnsi="Arial" w:cs="Arial"/>
          <w:b/>
          <w:bCs/>
        </w:rPr>
        <w:lastRenderedPageBreak/>
        <w:t xml:space="preserve">Table 2: </w:t>
      </w:r>
      <w:r w:rsidR="00AC3FCA">
        <w:rPr>
          <w:rFonts w:ascii="Arial" w:hAnsi="Arial" w:cs="Arial"/>
          <w:b/>
          <w:bCs/>
        </w:rPr>
        <w:t>Current r</w:t>
      </w:r>
      <w:r w:rsidRPr="00F36A76">
        <w:rPr>
          <w:rFonts w:ascii="Arial" w:hAnsi="Arial" w:cs="Arial"/>
          <w:b/>
          <w:bCs/>
        </w:rPr>
        <w:t>ate maxima for selected services, per hour</w:t>
      </w:r>
    </w:p>
    <w:tbl>
      <w:tblPr>
        <w:tblW w:w="9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11"/>
        <w:gridCol w:w="5954"/>
        <w:gridCol w:w="1275"/>
      </w:tblGrid>
      <w:tr w:rsidR="00F36A76" w:rsidRPr="00B231E3" w14:paraId="189B72F7" w14:textId="77777777" w:rsidTr="00E14EF6">
        <w:trPr>
          <w:trHeight w:val="411"/>
        </w:trPr>
        <w:tc>
          <w:tcPr>
            <w:tcW w:w="2011" w:type="dxa"/>
            <w:tcBorders>
              <w:top w:val="none" w:sz="6" w:space="0" w:color="auto"/>
              <w:bottom w:val="none" w:sz="6" w:space="0" w:color="auto"/>
              <w:right w:val="none" w:sz="6" w:space="0" w:color="auto"/>
            </w:tcBorders>
          </w:tcPr>
          <w:p w14:paraId="69047497"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Item Number </w:t>
            </w:r>
          </w:p>
        </w:tc>
        <w:tc>
          <w:tcPr>
            <w:tcW w:w="5954" w:type="dxa"/>
            <w:tcBorders>
              <w:top w:val="none" w:sz="6" w:space="0" w:color="auto"/>
              <w:left w:val="none" w:sz="6" w:space="0" w:color="auto"/>
              <w:bottom w:val="none" w:sz="6" w:space="0" w:color="auto"/>
              <w:right w:val="none" w:sz="6" w:space="0" w:color="auto"/>
            </w:tcBorders>
          </w:tcPr>
          <w:p w14:paraId="6AF9A3DD"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Item Name and Notes </w:t>
            </w:r>
          </w:p>
        </w:tc>
        <w:tc>
          <w:tcPr>
            <w:tcW w:w="1275" w:type="dxa"/>
            <w:tcBorders>
              <w:top w:val="none" w:sz="6" w:space="0" w:color="auto"/>
              <w:left w:val="none" w:sz="6" w:space="0" w:color="auto"/>
              <w:bottom w:val="none" w:sz="6" w:space="0" w:color="auto"/>
              <w:right w:val="none" w:sz="6" w:space="0" w:color="auto"/>
            </w:tcBorders>
          </w:tcPr>
          <w:p w14:paraId="37C41B2A" w14:textId="2396295F"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Maximum rate </w:t>
            </w:r>
          </w:p>
        </w:tc>
      </w:tr>
      <w:tr w:rsidR="00F36A76" w:rsidRPr="00B231E3" w14:paraId="42022771" w14:textId="77777777" w:rsidTr="00E14EF6">
        <w:trPr>
          <w:trHeight w:val="189"/>
        </w:trPr>
        <w:tc>
          <w:tcPr>
            <w:tcW w:w="2011" w:type="dxa"/>
            <w:tcBorders>
              <w:top w:val="none" w:sz="6" w:space="0" w:color="auto"/>
              <w:bottom w:val="none" w:sz="6" w:space="0" w:color="auto"/>
              <w:right w:val="none" w:sz="6" w:space="0" w:color="auto"/>
            </w:tcBorders>
          </w:tcPr>
          <w:p w14:paraId="1E963537"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15_610_0128_1_3 </w:t>
            </w:r>
          </w:p>
        </w:tc>
        <w:tc>
          <w:tcPr>
            <w:tcW w:w="5954" w:type="dxa"/>
            <w:tcBorders>
              <w:top w:val="none" w:sz="6" w:space="0" w:color="auto"/>
              <w:left w:val="none" w:sz="6" w:space="0" w:color="auto"/>
              <w:bottom w:val="none" w:sz="6" w:space="0" w:color="auto"/>
              <w:right w:val="none" w:sz="6" w:space="0" w:color="auto"/>
            </w:tcBorders>
          </w:tcPr>
          <w:p w14:paraId="03843D66"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Assessment Recommendation Therapy or Training - Art Therapist </w:t>
            </w:r>
          </w:p>
        </w:tc>
        <w:tc>
          <w:tcPr>
            <w:tcW w:w="1275" w:type="dxa"/>
            <w:tcBorders>
              <w:top w:val="none" w:sz="6" w:space="0" w:color="auto"/>
              <w:left w:val="none" w:sz="6" w:space="0" w:color="auto"/>
              <w:bottom w:val="none" w:sz="6" w:space="0" w:color="auto"/>
              <w:right w:val="none" w:sz="6" w:space="0" w:color="auto"/>
            </w:tcBorders>
          </w:tcPr>
          <w:p w14:paraId="0453EFC7"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$193.99 </w:t>
            </w:r>
          </w:p>
        </w:tc>
      </w:tr>
      <w:tr w:rsidR="00F36A76" w:rsidRPr="00B231E3" w14:paraId="61927AE7" w14:textId="77777777" w:rsidTr="00E14EF6">
        <w:trPr>
          <w:trHeight w:val="167"/>
        </w:trPr>
        <w:tc>
          <w:tcPr>
            <w:tcW w:w="2011" w:type="dxa"/>
            <w:tcBorders>
              <w:top w:val="none" w:sz="6" w:space="0" w:color="auto"/>
              <w:bottom w:val="none" w:sz="6" w:space="0" w:color="auto"/>
              <w:right w:val="none" w:sz="6" w:space="0" w:color="auto"/>
            </w:tcBorders>
          </w:tcPr>
          <w:p w14:paraId="2722AB15"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15_615_0128_1_3 </w:t>
            </w:r>
          </w:p>
        </w:tc>
        <w:tc>
          <w:tcPr>
            <w:tcW w:w="5954" w:type="dxa"/>
            <w:tcBorders>
              <w:top w:val="none" w:sz="6" w:space="0" w:color="auto"/>
              <w:left w:val="none" w:sz="6" w:space="0" w:color="auto"/>
              <w:bottom w:val="none" w:sz="6" w:space="0" w:color="auto"/>
              <w:right w:val="none" w:sz="6" w:space="0" w:color="auto"/>
            </w:tcBorders>
          </w:tcPr>
          <w:p w14:paraId="780A0FB4"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Assessment Recommendation Therapy or Training - Music Therapist </w:t>
            </w:r>
          </w:p>
        </w:tc>
        <w:tc>
          <w:tcPr>
            <w:tcW w:w="1275" w:type="dxa"/>
            <w:tcBorders>
              <w:top w:val="none" w:sz="6" w:space="0" w:color="auto"/>
              <w:left w:val="none" w:sz="6" w:space="0" w:color="auto"/>
              <w:bottom w:val="none" w:sz="6" w:space="0" w:color="auto"/>
              <w:right w:val="none" w:sz="6" w:space="0" w:color="auto"/>
            </w:tcBorders>
          </w:tcPr>
          <w:p w14:paraId="459D94B5"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$193.99 </w:t>
            </w:r>
          </w:p>
        </w:tc>
      </w:tr>
      <w:tr w:rsidR="00F36A76" w:rsidRPr="00B231E3" w14:paraId="67D8D559" w14:textId="77777777" w:rsidTr="00E14EF6">
        <w:trPr>
          <w:trHeight w:val="492"/>
        </w:trPr>
        <w:tc>
          <w:tcPr>
            <w:tcW w:w="2011" w:type="dxa"/>
            <w:tcBorders>
              <w:top w:val="none" w:sz="6" w:space="0" w:color="auto"/>
              <w:bottom w:val="none" w:sz="6" w:space="0" w:color="auto"/>
              <w:right w:val="none" w:sz="6" w:space="0" w:color="auto"/>
            </w:tcBorders>
          </w:tcPr>
          <w:p w14:paraId="4A5318C8"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15_054_0128_1_3 </w:t>
            </w:r>
          </w:p>
        </w:tc>
        <w:tc>
          <w:tcPr>
            <w:tcW w:w="5954" w:type="dxa"/>
            <w:tcBorders>
              <w:top w:val="none" w:sz="6" w:space="0" w:color="auto"/>
              <w:left w:val="none" w:sz="6" w:space="0" w:color="auto"/>
              <w:bottom w:val="none" w:sz="6" w:space="0" w:color="auto"/>
              <w:right w:val="none" w:sz="6" w:space="0" w:color="auto"/>
            </w:tcBorders>
          </w:tcPr>
          <w:p w14:paraId="07776990" w14:textId="6FDEEE5C"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Assessment Recommendation Therapy or Training - Psychologi</w:t>
            </w:r>
            <w:r w:rsidR="00984D4D" w:rsidRPr="00B231E3">
              <w:rPr>
                <w:rFonts w:ascii="Arial" w:hAnsi="Arial" w:cs="Arial"/>
                <w:sz w:val="20"/>
                <w:szCs w:val="20"/>
              </w:rPr>
              <w:t>st</w:t>
            </w:r>
          </w:p>
        </w:tc>
        <w:tc>
          <w:tcPr>
            <w:tcW w:w="1275" w:type="dxa"/>
            <w:tcBorders>
              <w:top w:val="none" w:sz="6" w:space="0" w:color="auto"/>
              <w:left w:val="none" w:sz="6" w:space="0" w:color="auto"/>
              <w:bottom w:val="none" w:sz="6" w:space="0" w:color="auto"/>
              <w:right w:val="none" w:sz="6" w:space="0" w:color="auto"/>
            </w:tcBorders>
          </w:tcPr>
          <w:p w14:paraId="6A3E49BE"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$222.99 </w:t>
            </w:r>
          </w:p>
        </w:tc>
      </w:tr>
      <w:tr w:rsidR="00F36A76" w:rsidRPr="00B231E3" w14:paraId="3B12C17B" w14:textId="77777777" w:rsidTr="00E14EF6">
        <w:trPr>
          <w:trHeight w:val="190"/>
        </w:trPr>
        <w:tc>
          <w:tcPr>
            <w:tcW w:w="2011" w:type="dxa"/>
            <w:tcBorders>
              <w:top w:val="none" w:sz="6" w:space="0" w:color="auto"/>
              <w:bottom w:val="none" w:sz="6" w:space="0" w:color="auto"/>
              <w:right w:val="none" w:sz="6" w:space="0" w:color="auto"/>
            </w:tcBorders>
          </w:tcPr>
          <w:p w14:paraId="4C46B93B"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15_056_0128_1_3 </w:t>
            </w:r>
          </w:p>
        </w:tc>
        <w:tc>
          <w:tcPr>
            <w:tcW w:w="5954" w:type="dxa"/>
            <w:tcBorders>
              <w:top w:val="none" w:sz="6" w:space="0" w:color="auto"/>
              <w:left w:val="none" w:sz="6" w:space="0" w:color="auto"/>
              <w:bottom w:val="none" w:sz="6" w:space="0" w:color="auto"/>
              <w:right w:val="none" w:sz="6" w:space="0" w:color="auto"/>
            </w:tcBorders>
          </w:tcPr>
          <w:p w14:paraId="503CE8E5"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Assessment Recommendation Therapy or Training - Other Professional </w:t>
            </w:r>
          </w:p>
        </w:tc>
        <w:tc>
          <w:tcPr>
            <w:tcW w:w="1275" w:type="dxa"/>
            <w:tcBorders>
              <w:top w:val="none" w:sz="6" w:space="0" w:color="auto"/>
              <w:left w:val="none" w:sz="6" w:space="0" w:color="auto"/>
              <w:bottom w:val="none" w:sz="6" w:space="0" w:color="auto"/>
              <w:right w:val="none" w:sz="6" w:space="0" w:color="auto"/>
            </w:tcBorders>
          </w:tcPr>
          <w:p w14:paraId="0B818203"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$193.99 </w:t>
            </w:r>
          </w:p>
        </w:tc>
      </w:tr>
      <w:tr w:rsidR="00A6567E" w:rsidRPr="00B231E3" w14:paraId="3724289A" w14:textId="77777777">
        <w:trPr>
          <w:trHeight w:val="674"/>
        </w:trPr>
        <w:tc>
          <w:tcPr>
            <w:tcW w:w="2011" w:type="dxa"/>
            <w:tcBorders>
              <w:top w:val="none" w:sz="6" w:space="0" w:color="auto"/>
              <w:bottom w:val="none" w:sz="6" w:space="0" w:color="auto"/>
              <w:right w:val="none" w:sz="6" w:space="0" w:color="auto"/>
            </w:tcBorders>
          </w:tcPr>
          <w:p w14:paraId="7DF19716" w14:textId="77777777" w:rsidR="00A6567E" w:rsidRPr="00B231E3" w:rsidRDefault="00A6567E" w:rsidP="004B0DFE">
            <w:pPr>
              <w:spacing w:line="240" w:lineRule="auto"/>
              <w:rPr>
                <w:rFonts w:ascii="Arial" w:hAnsi="Arial" w:cs="Arial"/>
                <w:sz w:val="20"/>
                <w:szCs w:val="20"/>
              </w:rPr>
            </w:pPr>
            <w:r w:rsidRPr="00B231E3">
              <w:rPr>
                <w:rFonts w:ascii="Arial" w:hAnsi="Arial" w:cs="Arial"/>
                <w:sz w:val="20"/>
                <w:szCs w:val="20"/>
              </w:rPr>
              <w:t>043_0128_1_3</w:t>
            </w:r>
          </w:p>
        </w:tc>
        <w:tc>
          <w:tcPr>
            <w:tcW w:w="5954" w:type="dxa"/>
            <w:tcBorders>
              <w:top w:val="none" w:sz="6" w:space="0" w:color="auto"/>
              <w:left w:val="none" w:sz="6" w:space="0" w:color="auto"/>
              <w:bottom w:val="none" w:sz="6" w:space="0" w:color="auto"/>
              <w:right w:val="none" w:sz="6" w:space="0" w:color="auto"/>
            </w:tcBorders>
          </w:tcPr>
          <w:p w14:paraId="383E326F" w14:textId="77777777" w:rsidR="00A6567E" w:rsidRPr="00B231E3" w:rsidRDefault="00A6567E" w:rsidP="004B0DFE">
            <w:pPr>
              <w:spacing w:line="240" w:lineRule="auto"/>
              <w:rPr>
                <w:rFonts w:ascii="Arial" w:hAnsi="Arial" w:cs="Arial"/>
                <w:sz w:val="20"/>
                <w:szCs w:val="20"/>
              </w:rPr>
            </w:pPr>
            <w:r w:rsidRPr="00B231E3">
              <w:rPr>
                <w:rFonts w:ascii="Arial" w:hAnsi="Arial" w:cs="Arial"/>
                <w:sz w:val="20"/>
                <w:szCs w:val="20"/>
              </w:rPr>
              <w:t>Assessment Recommendation Therapy or Training - Counsellor</w:t>
            </w:r>
          </w:p>
        </w:tc>
        <w:tc>
          <w:tcPr>
            <w:tcW w:w="1275" w:type="dxa"/>
            <w:tcBorders>
              <w:top w:val="none" w:sz="6" w:space="0" w:color="auto"/>
              <w:left w:val="none" w:sz="6" w:space="0" w:color="auto"/>
              <w:bottom w:val="none" w:sz="6" w:space="0" w:color="auto"/>
              <w:right w:val="none" w:sz="6" w:space="0" w:color="auto"/>
            </w:tcBorders>
          </w:tcPr>
          <w:p w14:paraId="4521A783" w14:textId="77777777" w:rsidR="00A6567E" w:rsidRPr="00B231E3" w:rsidRDefault="00A6567E" w:rsidP="004B0DFE">
            <w:pPr>
              <w:spacing w:line="240" w:lineRule="auto"/>
              <w:jc w:val="right"/>
              <w:rPr>
                <w:rFonts w:ascii="Arial" w:hAnsi="Arial" w:cs="Arial"/>
                <w:sz w:val="20"/>
                <w:szCs w:val="20"/>
              </w:rPr>
            </w:pPr>
            <w:r w:rsidRPr="00B231E3">
              <w:rPr>
                <w:rFonts w:ascii="Arial" w:hAnsi="Arial" w:cs="Arial"/>
                <w:sz w:val="20"/>
                <w:szCs w:val="20"/>
              </w:rPr>
              <w:t>$156.16</w:t>
            </w:r>
          </w:p>
        </w:tc>
      </w:tr>
      <w:tr w:rsidR="00F36A76" w:rsidRPr="00B231E3" w14:paraId="75FA1BC6" w14:textId="77777777" w:rsidTr="00E14EF6">
        <w:trPr>
          <w:trHeight w:val="467"/>
        </w:trPr>
        <w:tc>
          <w:tcPr>
            <w:tcW w:w="2011" w:type="dxa"/>
            <w:tcBorders>
              <w:top w:val="none" w:sz="6" w:space="0" w:color="auto"/>
              <w:bottom w:val="none" w:sz="6" w:space="0" w:color="auto"/>
              <w:right w:val="none" w:sz="6" w:space="0" w:color="auto"/>
            </w:tcBorders>
          </w:tcPr>
          <w:p w14:paraId="59956BC7"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15_052_0128_1_3 </w:t>
            </w:r>
          </w:p>
        </w:tc>
        <w:tc>
          <w:tcPr>
            <w:tcW w:w="5954" w:type="dxa"/>
            <w:tcBorders>
              <w:top w:val="none" w:sz="6" w:space="0" w:color="auto"/>
              <w:left w:val="none" w:sz="6" w:space="0" w:color="auto"/>
              <w:bottom w:val="none" w:sz="6" w:space="0" w:color="auto"/>
              <w:right w:val="none" w:sz="6" w:space="0" w:color="auto"/>
            </w:tcBorders>
          </w:tcPr>
          <w:p w14:paraId="54549C97"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Therapy Assistant - Level 1 </w:t>
            </w:r>
          </w:p>
          <w:p w14:paraId="4D624518" w14:textId="566B1F8E"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Support must be delivered by a therapy assistant working under the delegation and direct supervision at all times of a therapist. </w:t>
            </w:r>
          </w:p>
        </w:tc>
        <w:tc>
          <w:tcPr>
            <w:tcW w:w="1275" w:type="dxa"/>
            <w:tcBorders>
              <w:top w:val="none" w:sz="6" w:space="0" w:color="auto"/>
              <w:left w:val="none" w:sz="6" w:space="0" w:color="auto"/>
              <w:bottom w:val="none" w:sz="6" w:space="0" w:color="auto"/>
              <w:right w:val="none" w:sz="6" w:space="0" w:color="auto"/>
            </w:tcBorders>
          </w:tcPr>
          <w:p w14:paraId="2AF8986F"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$56.16 </w:t>
            </w:r>
          </w:p>
        </w:tc>
      </w:tr>
      <w:tr w:rsidR="00F36A76" w:rsidRPr="00B231E3" w14:paraId="1FCD756F" w14:textId="77777777" w:rsidTr="00E14EF6">
        <w:trPr>
          <w:trHeight w:val="674"/>
        </w:trPr>
        <w:tc>
          <w:tcPr>
            <w:tcW w:w="2011" w:type="dxa"/>
            <w:tcBorders>
              <w:top w:val="none" w:sz="6" w:space="0" w:color="auto"/>
              <w:bottom w:val="none" w:sz="6" w:space="0" w:color="auto"/>
              <w:right w:val="none" w:sz="6" w:space="0" w:color="auto"/>
            </w:tcBorders>
          </w:tcPr>
          <w:p w14:paraId="17086EEC"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15_053_0128_1_3 </w:t>
            </w:r>
          </w:p>
        </w:tc>
        <w:tc>
          <w:tcPr>
            <w:tcW w:w="5954" w:type="dxa"/>
            <w:tcBorders>
              <w:top w:val="none" w:sz="6" w:space="0" w:color="auto"/>
              <w:left w:val="none" w:sz="6" w:space="0" w:color="auto"/>
              <w:bottom w:val="none" w:sz="6" w:space="0" w:color="auto"/>
              <w:right w:val="none" w:sz="6" w:space="0" w:color="auto"/>
            </w:tcBorders>
          </w:tcPr>
          <w:p w14:paraId="39940E1B" w14:textId="77777777"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Therapy Assistant - Level 2 </w:t>
            </w:r>
          </w:p>
          <w:p w14:paraId="64F92236" w14:textId="433A0A03" w:rsidR="00F36A76" w:rsidRPr="00B231E3" w:rsidRDefault="00F36A76" w:rsidP="004B0DFE">
            <w:pPr>
              <w:spacing w:line="240" w:lineRule="auto"/>
              <w:rPr>
                <w:rFonts w:ascii="Arial" w:hAnsi="Arial" w:cs="Arial"/>
                <w:sz w:val="20"/>
                <w:szCs w:val="20"/>
              </w:rPr>
            </w:pPr>
            <w:r w:rsidRPr="00B231E3">
              <w:rPr>
                <w:rFonts w:ascii="Arial" w:hAnsi="Arial" w:cs="Arial"/>
                <w:sz w:val="20"/>
                <w:szCs w:val="20"/>
              </w:rPr>
              <w:t xml:space="preserve">Support must be delivered by a therapy assistant working under the delegation and supervision of a therapist, where the therapist is satisfied that the therapy assistant is able to </w:t>
            </w:r>
            <w:proofErr w:type="gramStart"/>
            <w:r w:rsidRPr="00B231E3">
              <w:rPr>
                <w:rFonts w:ascii="Arial" w:hAnsi="Arial" w:cs="Arial"/>
                <w:sz w:val="20"/>
                <w:szCs w:val="20"/>
              </w:rPr>
              <w:t>work independently without direct supervision at all times</w:t>
            </w:r>
            <w:proofErr w:type="gramEnd"/>
            <w:r w:rsidRPr="00B231E3">
              <w:rPr>
                <w:rFonts w:ascii="Arial" w:hAnsi="Arial" w:cs="Arial"/>
                <w:sz w:val="20"/>
                <w:szCs w:val="20"/>
              </w:rPr>
              <w:t xml:space="preserve">. </w:t>
            </w:r>
          </w:p>
        </w:tc>
        <w:tc>
          <w:tcPr>
            <w:tcW w:w="1275" w:type="dxa"/>
            <w:tcBorders>
              <w:top w:val="none" w:sz="6" w:space="0" w:color="auto"/>
              <w:left w:val="none" w:sz="6" w:space="0" w:color="auto"/>
              <w:bottom w:val="none" w:sz="6" w:space="0" w:color="auto"/>
              <w:right w:val="none" w:sz="6" w:space="0" w:color="auto"/>
            </w:tcBorders>
          </w:tcPr>
          <w:p w14:paraId="24A5319B" w14:textId="77777777" w:rsidR="00F36A76" w:rsidRPr="00B231E3" w:rsidRDefault="00F36A76" w:rsidP="004B0DFE">
            <w:pPr>
              <w:spacing w:line="240" w:lineRule="auto"/>
              <w:jc w:val="right"/>
              <w:rPr>
                <w:rFonts w:ascii="Arial" w:hAnsi="Arial" w:cs="Arial"/>
                <w:sz w:val="20"/>
                <w:szCs w:val="20"/>
              </w:rPr>
            </w:pPr>
            <w:r w:rsidRPr="00B231E3">
              <w:rPr>
                <w:rFonts w:ascii="Arial" w:hAnsi="Arial" w:cs="Arial"/>
                <w:sz w:val="20"/>
                <w:szCs w:val="20"/>
              </w:rPr>
              <w:t xml:space="preserve">$86.79 </w:t>
            </w:r>
          </w:p>
        </w:tc>
      </w:tr>
    </w:tbl>
    <w:p w14:paraId="4ABED735" w14:textId="46D2A753" w:rsidR="00F36A76" w:rsidRPr="00F36A76" w:rsidRDefault="00F36A76" w:rsidP="00255310">
      <w:pPr>
        <w:spacing w:before="240" w:after="360" w:line="240" w:lineRule="auto"/>
        <w:rPr>
          <w:rFonts w:ascii="Arial" w:hAnsi="Arial" w:cs="Arial"/>
          <w:sz w:val="20"/>
          <w:szCs w:val="20"/>
        </w:rPr>
      </w:pPr>
      <w:r w:rsidRPr="00F36A76">
        <w:rPr>
          <w:rFonts w:ascii="Arial" w:hAnsi="Arial" w:cs="Arial"/>
          <w:sz w:val="20"/>
          <w:szCs w:val="20"/>
        </w:rPr>
        <w:t xml:space="preserve">Note: Rate maxima </w:t>
      </w:r>
      <w:r w:rsidR="006E0BAA">
        <w:rPr>
          <w:rFonts w:ascii="Arial" w:hAnsi="Arial" w:cs="Arial"/>
          <w:sz w:val="20"/>
          <w:szCs w:val="20"/>
        </w:rPr>
        <w:t xml:space="preserve">shown are </w:t>
      </w:r>
      <w:r w:rsidRPr="00F36A76">
        <w:rPr>
          <w:rFonts w:ascii="Arial" w:hAnsi="Arial" w:cs="Arial"/>
          <w:sz w:val="20"/>
          <w:szCs w:val="20"/>
        </w:rPr>
        <w:t>for NSW, Victoria, Queensland and ACT, non-rural, non-remote. Other areas have higher maxima.</w:t>
      </w:r>
    </w:p>
    <w:p w14:paraId="6960E46E" w14:textId="790A83C7" w:rsidR="00A6567E" w:rsidRDefault="00A6567E" w:rsidP="006B78E3">
      <w:pPr>
        <w:pStyle w:val="ListParagraph"/>
        <w:numPr>
          <w:ilvl w:val="0"/>
          <w:numId w:val="5"/>
        </w:numPr>
        <w:spacing w:after="120" w:line="360" w:lineRule="auto"/>
        <w:contextualSpacing w:val="0"/>
        <w:rPr>
          <w:rFonts w:ascii="Arial" w:hAnsi="Arial" w:cs="Arial"/>
        </w:rPr>
      </w:pPr>
      <w:r>
        <w:rPr>
          <w:rFonts w:ascii="Arial" w:hAnsi="Arial" w:cs="Arial"/>
        </w:rPr>
        <w:t>The maximum payment rate for art and music therapists i</w:t>
      </w:r>
      <w:r w:rsidR="00AC3FCA">
        <w:rPr>
          <w:rFonts w:ascii="Arial" w:hAnsi="Arial" w:cs="Arial"/>
        </w:rPr>
        <w:t xml:space="preserve">n the current </w:t>
      </w:r>
      <w:r w:rsidR="00BD721E">
        <w:rPr>
          <w:rFonts w:ascii="Arial" w:hAnsi="Arial" w:cs="Arial"/>
        </w:rPr>
        <w:t>PAPL</w:t>
      </w:r>
      <w:r w:rsidR="00157936">
        <w:rPr>
          <w:rFonts w:ascii="Arial" w:hAnsi="Arial" w:cs="Arial"/>
        </w:rPr>
        <w:t xml:space="preserve"> </w:t>
      </w:r>
      <w:r w:rsidR="004F11E5">
        <w:rPr>
          <w:rFonts w:ascii="Arial" w:hAnsi="Arial" w:cs="Arial"/>
        </w:rPr>
        <w:t>(2023-24)</w:t>
      </w:r>
      <w:r>
        <w:rPr>
          <w:rFonts w:ascii="Arial" w:hAnsi="Arial" w:cs="Arial"/>
        </w:rPr>
        <w:t xml:space="preserve"> </w:t>
      </w:r>
      <w:r w:rsidR="00157936">
        <w:rPr>
          <w:rFonts w:ascii="Arial" w:hAnsi="Arial" w:cs="Arial"/>
        </w:rPr>
        <w:t xml:space="preserve">is </w:t>
      </w:r>
      <w:r>
        <w:rPr>
          <w:rFonts w:ascii="Arial" w:hAnsi="Arial" w:cs="Arial"/>
        </w:rPr>
        <w:t xml:space="preserve">the same as that for </w:t>
      </w:r>
      <w:r w:rsidR="00EA6A42">
        <w:rPr>
          <w:rFonts w:ascii="Arial" w:hAnsi="Arial" w:cs="Arial"/>
        </w:rPr>
        <w:t>nationally regulated</w:t>
      </w:r>
      <w:r>
        <w:rPr>
          <w:rFonts w:ascii="Arial" w:hAnsi="Arial" w:cs="Arial"/>
        </w:rPr>
        <w:t xml:space="preserve"> professions such as speech and occupational therapy, below that for psychologists, and above that for counsellors, who are not nationally regulated.</w:t>
      </w:r>
      <w:r w:rsidR="007C6139">
        <w:rPr>
          <w:rFonts w:ascii="Arial" w:hAnsi="Arial" w:cs="Arial"/>
        </w:rPr>
        <w:t xml:space="preserve"> </w:t>
      </w:r>
      <w:r w:rsidR="00EC305C">
        <w:rPr>
          <w:rFonts w:ascii="Arial" w:hAnsi="Arial" w:cs="Arial"/>
        </w:rPr>
        <w:t>Maximum ra</w:t>
      </w:r>
      <w:r w:rsidR="00EC305C" w:rsidRPr="007C6139">
        <w:rPr>
          <w:rFonts w:ascii="Arial" w:hAnsi="Arial" w:cs="Arial"/>
        </w:rPr>
        <w:t>t</w:t>
      </w:r>
      <w:r w:rsidR="00EC305C">
        <w:rPr>
          <w:rFonts w:ascii="Arial" w:hAnsi="Arial" w:cs="Arial"/>
        </w:rPr>
        <w:t>e</w:t>
      </w:r>
      <w:r w:rsidR="00EC305C" w:rsidRPr="007C6139">
        <w:rPr>
          <w:rFonts w:ascii="Arial" w:hAnsi="Arial" w:cs="Arial"/>
        </w:rPr>
        <w:t xml:space="preserve">s </w:t>
      </w:r>
      <w:r w:rsidR="00EC305C">
        <w:rPr>
          <w:rFonts w:ascii="Arial" w:hAnsi="Arial" w:cs="Arial"/>
        </w:rPr>
        <w:t>for</w:t>
      </w:r>
      <w:r w:rsidR="00EC305C" w:rsidRPr="007C6139">
        <w:rPr>
          <w:rFonts w:ascii="Arial" w:hAnsi="Arial" w:cs="Arial"/>
        </w:rPr>
        <w:t xml:space="preserve"> therapy </w:t>
      </w:r>
      <w:proofErr w:type="gramStart"/>
      <w:r w:rsidR="00EC305C" w:rsidRPr="007C6139">
        <w:rPr>
          <w:rFonts w:ascii="Arial" w:hAnsi="Arial" w:cs="Arial"/>
        </w:rPr>
        <w:t>supports</w:t>
      </w:r>
      <w:proofErr w:type="gramEnd"/>
      <w:r w:rsidR="00EC305C">
        <w:rPr>
          <w:rFonts w:ascii="Arial" w:hAnsi="Arial" w:cs="Arial"/>
        </w:rPr>
        <w:t>, other than psychology,</w:t>
      </w:r>
      <w:r w:rsidR="00EC305C" w:rsidRPr="007C6139">
        <w:rPr>
          <w:rFonts w:ascii="Arial" w:hAnsi="Arial" w:cs="Arial"/>
        </w:rPr>
        <w:t xml:space="preserve"> have </w:t>
      </w:r>
      <w:r w:rsidR="00EC305C">
        <w:rPr>
          <w:rFonts w:ascii="Arial" w:hAnsi="Arial" w:cs="Arial"/>
        </w:rPr>
        <w:t>not increased since 2019 as until recently most claims were at rates below the maximum.</w:t>
      </w:r>
    </w:p>
    <w:p w14:paraId="20DDC0AF" w14:textId="4CD93676" w:rsidR="00671A32" w:rsidRDefault="006E0BA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Although the PAPL makes clear that the specified rates are the maximum that the NDIS </w:t>
      </w:r>
      <w:r w:rsidR="00621B19">
        <w:rPr>
          <w:rFonts w:ascii="Arial" w:hAnsi="Arial" w:cs="Arial"/>
        </w:rPr>
        <w:t>will pay, there is no incentive on a provider to charge under the cap</w:t>
      </w:r>
      <w:r w:rsidR="00D027F4">
        <w:rPr>
          <w:rFonts w:ascii="Arial" w:hAnsi="Arial" w:cs="Arial"/>
        </w:rPr>
        <w:t xml:space="preserve">, </w:t>
      </w:r>
      <w:r w:rsidR="00D027F4" w:rsidRPr="00D027F4">
        <w:rPr>
          <w:rFonts w:ascii="Arial" w:hAnsi="Arial" w:cs="Arial"/>
        </w:rPr>
        <w:t xml:space="preserve">or on participants to see </w:t>
      </w:r>
      <w:r w:rsidR="004B33C5">
        <w:rPr>
          <w:rFonts w:ascii="Arial" w:hAnsi="Arial" w:cs="Arial"/>
        </w:rPr>
        <w:t>a</w:t>
      </w:r>
      <w:r w:rsidR="00D027F4" w:rsidRPr="00D027F4">
        <w:rPr>
          <w:rFonts w:ascii="Arial" w:hAnsi="Arial" w:cs="Arial"/>
        </w:rPr>
        <w:t xml:space="preserve"> provider who charges under the maximum</w:t>
      </w:r>
      <w:r w:rsidR="00D027F4">
        <w:rPr>
          <w:rFonts w:ascii="Arial" w:hAnsi="Arial" w:cs="Arial"/>
        </w:rPr>
        <w:t>.</w:t>
      </w:r>
      <w:r w:rsidR="001F0DA1">
        <w:rPr>
          <w:rStyle w:val="FootnoteReference"/>
          <w:rFonts w:ascii="Arial" w:hAnsi="Arial" w:cs="Arial"/>
        </w:rPr>
        <w:footnoteReference w:id="103"/>
      </w:r>
    </w:p>
    <w:p w14:paraId="2ABC3EF6" w14:textId="5C7DDF69" w:rsidR="00671A32" w:rsidRDefault="00AC3FCA"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Further, t</w:t>
      </w:r>
      <w:r w:rsidR="00621B19">
        <w:rPr>
          <w:rFonts w:ascii="Arial" w:hAnsi="Arial" w:cs="Arial"/>
        </w:rPr>
        <w:t>he preconditions for effective market functioning are not present – not least because of poor information about quality of different providers</w:t>
      </w:r>
      <w:r w:rsidR="00671A32">
        <w:rPr>
          <w:rFonts w:ascii="Arial" w:hAnsi="Arial" w:cs="Arial"/>
        </w:rPr>
        <w:t xml:space="preserve"> and consumers can only judge the quality for them after they have experienced the service.</w:t>
      </w:r>
      <w:r w:rsidR="00671A32">
        <w:rPr>
          <w:rStyle w:val="FootnoteReference"/>
          <w:rFonts w:ascii="Arial" w:hAnsi="Arial" w:cs="Arial"/>
        </w:rPr>
        <w:footnoteReference w:id="104"/>
      </w:r>
    </w:p>
    <w:p w14:paraId="24098A74" w14:textId="33C69EBD" w:rsidR="004F11E5" w:rsidRDefault="004F11E5" w:rsidP="006B78E3">
      <w:pPr>
        <w:pStyle w:val="ListParagraph"/>
        <w:numPr>
          <w:ilvl w:val="0"/>
          <w:numId w:val="5"/>
        </w:numPr>
        <w:spacing w:after="120" w:line="360" w:lineRule="auto"/>
        <w:contextualSpacing w:val="0"/>
        <w:rPr>
          <w:rFonts w:ascii="Arial" w:hAnsi="Arial" w:cs="Arial"/>
        </w:rPr>
      </w:pPr>
      <w:r>
        <w:rPr>
          <w:rFonts w:ascii="Arial" w:hAnsi="Arial" w:cs="Arial"/>
        </w:rPr>
        <w:t>As will be shown below, in 2023-24 the rate maxima for both art and music therapy</w:t>
      </w:r>
      <w:r w:rsidR="00AC3FCA">
        <w:rPr>
          <w:rFonts w:ascii="Arial" w:hAnsi="Arial" w:cs="Arial"/>
        </w:rPr>
        <w:t xml:space="preserve"> appear to be</w:t>
      </w:r>
      <w:r>
        <w:rPr>
          <w:rFonts w:ascii="Arial" w:hAnsi="Arial" w:cs="Arial"/>
        </w:rPr>
        <w:t xml:space="preserve"> above the prevailing rates in the outside market.</w:t>
      </w:r>
    </w:p>
    <w:p w14:paraId="33E77F00" w14:textId="5E8E3502" w:rsidR="004F11E5" w:rsidRDefault="004F11E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Setting rate maxima </w:t>
      </w:r>
      <w:r w:rsidR="001F0DA1">
        <w:rPr>
          <w:rFonts w:ascii="Arial" w:hAnsi="Arial" w:cs="Arial"/>
        </w:rPr>
        <w:t>has serious limitations and risks</w:t>
      </w:r>
      <w:r>
        <w:rPr>
          <w:rFonts w:ascii="Arial" w:hAnsi="Arial" w:cs="Arial"/>
        </w:rPr>
        <w:t>.</w:t>
      </w:r>
    </w:p>
    <w:p w14:paraId="74479E98" w14:textId="53BCC976" w:rsidR="004F11E5" w:rsidRDefault="004F11E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Firstly, as mentioned above, there is effectively no incentive on providers to charge less than the rate maxima. The </w:t>
      </w:r>
      <w:r w:rsidR="00BD721E">
        <w:rPr>
          <w:rFonts w:ascii="Arial" w:hAnsi="Arial" w:cs="Arial"/>
        </w:rPr>
        <w:t>PAPL</w:t>
      </w:r>
      <w:r>
        <w:rPr>
          <w:rFonts w:ascii="Arial" w:hAnsi="Arial" w:cs="Arial"/>
        </w:rPr>
        <w:t xml:space="preserve"> specifies that</w:t>
      </w:r>
    </w:p>
    <w:p w14:paraId="22E7BFC9" w14:textId="77777777" w:rsidR="004F11E5" w:rsidRDefault="004F11E5" w:rsidP="004B0DFE">
      <w:pPr>
        <w:spacing w:after="120" w:line="240" w:lineRule="auto"/>
        <w:ind w:left="720"/>
        <w:rPr>
          <w:rFonts w:ascii="Arial" w:hAnsi="Arial" w:cs="Arial"/>
        </w:rPr>
      </w:pPr>
      <w:r w:rsidRPr="004F11E5">
        <w:rPr>
          <w:rFonts w:ascii="Arial" w:hAnsi="Arial" w:cs="Arial"/>
        </w:rPr>
        <w:t>‘In general, providers should not charge NDIS participants more for a support than they would charge anyone else for the same support’</w:t>
      </w:r>
      <w:r>
        <w:rPr>
          <w:rFonts w:ascii="Arial" w:hAnsi="Arial" w:cs="Arial"/>
        </w:rPr>
        <w:t>.</w:t>
      </w:r>
    </w:p>
    <w:p w14:paraId="75291A02" w14:textId="77777777" w:rsidR="004F11E5" w:rsidRDefault="004F11E5" w:rsidP="006B78E3">
      <w:pPr>
        <w:pStyle w:val="ListParagraph"/>
        <w:numPr>
          <w:ilvl w:val="0"/>
          <w:numId w:val="5"/>
        </w:numPr>
        <w:spacing w:after="120" w:line="360" w:lineRule="auto"/>
        <w:contextualSpacing w:val="0"/>
        <w:rPr>
          <w:rFonts w:ascii="Arial" w:hAnsi="Arial" w:cs="Arial"/>
        </w:rPr>
      </w:pPr>
      <w:r w:rsidRPr="004F11E5">
        <w:rPr>
          <w:rFonts w:ascii="Arial" w:hAnsi="Arial" w:cs="Arial"/>
        </w:rPr>
        <w:t>I have seen no evidence that any provider has been called to account for breaching that specification, despite years of statistical evidence that this is a regular occurrence.</w:t>
      </w:r>
    </w:p>
    <w:p w14:paraId="33937EE9" w14:textId="799A15B5" w:rsidR="001B6B93" w:rsidRPr="001B6B93" w:rsidRDefault="00172F8F"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Secondly, </w:t>
      </w:r>
      <w:r w:rsidR="00EA6A42">
        <w:rPr>
          <w:rFonts w:ascii="Arial" w:hAnsi="Arial" w:cs="Arial"/>
        </w:rPr>
        <w:t>t</w:t>
      </w:r>
      <w:r w:rsidR="001B6B93">
        <w:rPr>
          <w:rFonts w:ascii="Arial" w:hAnsi="Arial" w:cs="Arial"/>
        </w:rPr>
        <w:t>here is no effective market in art or music therapy</w:t>
      </w:r>
      <w:r w:rsidR="00AC3FCA">
        <w:rPr>
          <w:rFonts w:ascii="Arial" w:hAnsi="Arial" w:cs="Arial"/>
        </w:rPr>
        <w:t xml:space="preserve"> within the NDIS</w:t>
      </w:r>
      <w:r w:rsidR="001B6B93">
        <w:rPr>
          <w:rFonts w:ascii="Arial" w:hAnsi="Arial" w:cs="Arial"/>
        </w:rPr>
        <w:t>, and so there is really no ability of participants or their support people to look to price competition, nor is there any real incentive to do so.</w:t>
      </w:r>
    </w:p>
    <w:p w14:paraId="090B6A31" w14:textId="440C09CC" w:rsidR="00EC305C" w:rsidRPr="00CE25DA" w:rsidRDefault="001B6B93" w:rsidP="001E76F1">
      <w:pPr>
        <w:pStyle w:val="ListParagraph"/>
        <w:numPr>
          <w:ilvl w:val="0"/>
          <w:numId w:val="5"/>
        </w:numPr>
        <w:spacing w:after="120" w:line="360" w:lineRule="auto"/>
        <w:contextualSpacing w:val="0"/>
        <w:rPr>
          <w:rFonts w:ascii="Arial" w:hAnsi="Arial" w:cs="Arial"/>
          <w:b/>
          <w:bCs/>
        </w:rPr>
      </w:pPr>
      <w:r w:rsidRPr="00CE25DA">
        <w:rPr>
          <w:rFonts w:ascii="Arial" w:hAnsi="Arial" w:cs="Arial"/>
        </w:rPr>
        <w:t>It is therefore no surprise that actual payments to art and music therapists are tending toward the regulated maximum</w:t>
      </w:r>
      <w:r w:rsidR="00DE0B20" w:rsidRPr="00CE25DA">
        <w:rPr>
          <w:rFonts w:ascii="Arial" w:hAnsi="Arial" w:cs="Arial"/>
        </w:rPr>
        <w:t>: more than half of all claims for art and music therapy are now at or near the rate maxima</w:t>
      </w:r>
      <w:r w:rsidR="00B231E3" w:rsidRPr="00CE25DA">
        <w:rPr>
          <w:rFonts w:ascii="Arial" w:hAnsi="Arial" w:cs="Arial"/>
        </w:rPr>
        <w:t xml:space="preserve"> (see Figure 1)</w:t>
      </w:r>
      <w:r w:rsidR="00DE0B20" w:rsidRPr="00CE25DA">
        <w:rPr>
          <w:rFonts w:ascii="Arial" w:hAnsi="Arial" w:cs="Arial"/>
        </w:rPr>
        <w:t>.</w:t>
      </w:r>
    </w:p>
    <w:p w14:paraId="6EE16D32" w14:textId="23FBAC3D" w:rsidR="005F5D64" w:rsidRDefault="005F5D64" w:rsidP="006B78E3">
      <w:pPr>
        <w:spacing w:after="120" w:line="360" w:lineRule="auto"/>
        <w:rPr>
          <w:rFonts w:ascii="Arial" w:hAnsi="Arial" w:cs="Arial"/>
          <w:b/>
          <w:bCs/>
        </w:rPr>
      </w:pPr>
      <w:r>
        <w:rPr>
          <w:rFonts w:ascii="Arial" w:hAnsi="Arial" w:cs="Arial"/>
          <w:b/>
          <w:bCs/>
        </w:rPr>
        <w:t>Figure 1:</w:t>
      </w:r>
      <w:r w:rsidRPr="005F5D64">
        <w:rPr>
          <w:rFonts w:ascii="Arial" w:hAnsi="Arial" w:cs="Arial"/>
          <w:b/>
          <w:bCs/>
        </w:rPr>
        <w:t xml:space="preserve"> </w:t>
      </w:r>
      <w:r w:rsidR="00DE0B20">
        <w:rPr>
          <w:rFonts w:ascii="Arial" w:hAnsi="Arial" w:cs="Arial"/>
          <w:b/>
          <w:bCs/>
        </w:rPr>
        <w:t xml:space="preserve">Proportion of payments at or near </w:t>
      </w:r>
      <w:r w:rsidR="00EC305C">
        <w:rPr>
          <w:rFonts w:ascii="Arial" w:hAnsi="Arial" w:cs="Arial"/>
          <w:b/>
          <w:bCs/>
        </w:rPr>
        <w:t xml:space="preserve">hourly </w:t>
      </w:r>
      <w:r w:rsidR="00DE0B20">
        <w:rPr>
          <w:rFonts w:ascii="Arial" w:hAnsi="Arial" w:cs="Arial"/>
          <w:b/>
          <w:bCs/>
        </w:rPr>
        <w:t>rate maxima</w:t>
      </w:r>
      <w:r w:rsidR="00EC305C">
        <w:rPr>
          <w:rFonts w:ascii="Arial" w:hAnsi="Arial" w:cs="Arial"/>
          <w:b/>
          <w:bCs/>
        </w:rPr>
        <w:t xml:space="preserve"> </w:t>
      </w:r>
    </w:p>
    <w:p w14:paraId="0AE4FF62" w14:textId="77777777" w:rsidR="00EF733E" w:rsidRDefault="00EF733E" w:rsidP="00FF4EBB">
      <w:pPr>
        <w:spacing w:after="0" w:line="360" w:lineRule="auto"/>
        <w:rPr>
          <w:rFonts w:ascii="Arial" w:hAnsi="Arial" w:cs="Arial"/>
          <w:b/>
          <w:bCs/>
        </w:rPr>
      </w:pPr>
      <w:r>
        <w:rPr>
          <w:rFonts w:ascii="Arial" w:hAnsi="Arial" w:cs="Arial"/>
          <w:b/>
          <w:bCs/>
          <w:noProof/>
        </w:rPr>
        <w:drawing>
          <wp:inline distT="0" distB="0" distL="0" distR="0" wp14:anchorId="4603CAD0" wp14:editId="70AB9EC9">
            <wp:extent cx="4870534" cy="2925856"/>
            <wp:effectExtent l="19050" t="19050" r="25400" b="27305"/>
            <wp:docPr id="1250511225" name="Picture 18" descr="A bar graph showing the proportion of payments at or near hourly rate maxima for art therapy and music therapy. There is a table with this data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11225" name="Picture 18" descr="A bar graph showing the proportion of payments at or near hourly rate maxima for art therapy and music therapy. There is a table with this data bel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77741" cy="2930186"/>
                    </a:xfrm>
                    <a:prstGeom prst="rect">
                      <a:avLst/>
                    </a:prstGeom>
                    <a:ln>
                      <a:solidFill>
                        <a:schemeClr val="bg2">
                          <a:lumMod val="90000"/>
                        </a:schemeClr>
                      </a:solidFill>
                    </a:ln>
                  </pic:spPr>
                </pic:pic>
              </a:graphicData>
            </a:graphic>
          </wp:inline>
        </w:drawing>
      </w:r>
    </w:p>
    <w:p w14:paraId="6276FF96" w14:textId="6B75E9C1" w:rsidR="0058382D" w:rsidRPr="0058382D" w:rsidRDefault="0058382D" w:rsidP="0013072D">
      <w:pPr>
        <w:spacing w:after="120" w:line="360" w:lineRule="auto"/>
        <w:rPr>
          <w:rFonts w:ascii="Arial" w:hAnsi="Arial" w:cs="Arial"/>
          <w:b/>
          <w:bCs/>
        </w:rPr>
      </w:pPr>
      <w:r w:rsidRPr="0058382D">
        <w:rPr>
          <w:rFonts w:ascii="Arial" w:hAnsi="Arial" w:cs="Arial"/>
          <w:b/>
          <w:bCs/>
        </w:rPr>
        <w:lastRenderedPageBreak/>
        <w:t>Data table for Figure 1</w:t>
      </w:r>
    </w:p>
    <w:tbl>
      <w:tblPr>
        <w:tblStyle w:val="TableGrid"/>
        <w:tblW w:w="0" w:type="auto"/>
        <w:tblInd w:w="-5" w:type="dxa"/>
        <w:tblLook w:val="04A0" w:firstRow="1" w:lastRow="0" w:firstColumn="1" w:lastColumn="0" w:noHBand="0" w:noVBand="1"/>
      </w:tblPr>
      <w:tblGrid>
        <w:gridCol w:w="2041"/>
        <w:gridCol w:w="2041"/>
        <w:gridCol w:w="2041"/>
      </w:tblGrid>
      <w:tr w:rsidR="00415FDF" w:rsidRPr="00F41BA6" w14:paraId="16B4D154" w14:textId="77777777" w:rsidTr="00FF4EBB">
        <w:trPr>
          <w:trHeight w:val="428"/>
        </w:trPr>
        <w:tc>
          <w:tcPr>
            <w:tcW w:w="2041" w:type="dxa"/>
            <w:shd w:val="clear" w:color="auto" w:fill="77206D" w:themeFill="accent5" w:themeFillShade="BF"/>
            <w:hideMark/>
          </w:tcPr>
          <w:p w14:paraId="34E78F51" w14:textId="77777777" w:rsidR="00415FDF" w:rsidRPr="00F41BA6" w:rsidRDefault="00415FDF" w:rsidP="005707E7">
            <w:pPr>
              <w:keepNext/>
              <w:spacing w:before="60" w:after="60" w:line="360" w:lineRule="auto"/>
              <w:rPr>
                <w:rFonts w:eastAsia="SimHei" w:cs="Arial"/>
                <w:color w:val="FFFFFF" w:themeColor="background1"/>
              </w:rPr>
            </w:pPr>
            <w:r w:rsidRPr="00F41BA6">
              <w:rPr>
                <w:rFonts w:eastAsia="SimHei" w:cs="Arial"/>
                <w:color w:val="FFFFFF" w:themeColor="background1"/>
              </w:rPr>
              <w:t> </w:t>
            </w:r>
          </w:p>
        </w:tc>
        <w:tc>
          <w:tcPr>
            <w:tcW w:w="2041" w:type="dxa"/>
            <w:shd w:val="clear" w:color="auto" w:fill="77206D" w:themeFill="accent5" w:themeFillShade="BF"/>
            <w:hideMark/>
          </w:tcPr>
          <w:p w14:paraId="3271EE2B" w14:textId="440CBE94" w:rsidR="00415FDF" w:rsidRPr="00F41BA6" w:rsidRDefault="00415FDF" w:rsidP="005707E7">
            <w:pPr>
              <w:keepNext/>
              <w:spacing w:before="60" w:after="60" w:line="360" w:lineRule="auto"/>
              <w:rPr>
                <w:rFonts w:eastAsia="SimHei" w:cs="Arial"/>
                <w:color w:val="FFFFFF" w:themeColor="background1"/>
              </w:rPr>
            </w:pPr>
            <w:r w:rsidRPr="00F41BA6">
              <w:rPr>
                <w:rFonts w:eastAsia="SimHei" w:cs="Arial"/>
                <w:color w:val="FFFFFF" w:themeColor="background1"/>
              </w:rPr>
              <w:t xml:space="preserve">Art </w:t>
            </w:r>
            <w:r>
              <w:rPr>
                <w:rFonts w:eastAsia="SimHei" w:cs="Arial"/>
                <w:color w:val="FFFFFF" w:themeColor="background1"/>
              </w:rPr>
              <w:t>T</w:t>
            </w:r>
            <w:r w:rsidRPr="00F41BA6">
              <w:rPr>
                <w:rFonts w:eastAsia="SimHei" w:cs="Arial"/>
                <w:color w:val="FFFFFF" w:themeColor="background1"/>
              </w:rPr>
              <w:t>herapy</w:t>
            </w:r>
          </w:p>
        </w:tc>
        <w:tc>
          <w:tcPr>
            <w:tcW w:w="2041" w:type="dxa"/>
            <w:shd w:val="clear" w:color="auto" w:fill="77206D" w:themeFill="accent5" w:themeFillShade="BF"/>
            <w:hideMark/>
          </w:tcPr>
          <w:p w14:paraId="57CAB5FF" w14:textId="44DAE633" w:rsidR="00415FDF" w:rsidRPr="00F41BA6" w:rsidRDefault="00415FDF" w:rsidP="005707E7">
            <w:pPr>
              <w:keepNext/>
              <w:spacing w:before="60" w:after="60" w:line="360" w:lineRule="auto"/>
              <w:rPr>
                <w:rFonts w:eastAsia="SimHei" w:cs="Arial"/>
                <w:color w:val="FFFFFF" w:themeColor="background1"/>
              </w:rPr>
            </w:pPr>
            <w:r w:rsidRPr="00F41BA6">
              <w:rPr>
                <w:rFonts w:eastAsia="SimHei" w:cs="Arial"/>
                <w:color w:val="FFFFFF" w:themeColor="background1"/>
              </w:rPr>
              <w:t xml:space="preserve">Music </w:t>
            </w:r>
            <w:r>
              <w:rPr>
                <w:rFonts w:eastAsia="SimHei" w:cs="Arial"/>
                <w:color w:val="FFFFFF" w:themeColor="background1"/>
              </w:rPr>
              <w:t>T</w:t>
            </w:r>
            <w:r w:rsidRPr="00F41BA6">
              <w:rPr>
                <w:rFonts w:eastAsia="SimHei" w:cs="Arial"/>
                <w:color w:val="FFFFFF" w:themeColor="background1"/>
              </w:rPr>
              <w:t>herapy</w:t>
            </w:r>
          </w:p>
        </w:tc>
      </w:tr>
      <w:tr w:rsidR="00415FDF" w:rsidRPr="00D46820" w14:paraId="3939BAB6" w14:textId="77777777" w:rsidTr="00FF4EBB">
        <w:trPr>
          <w:trHeight w:val="420"/>
        </w:trPr>
        <w:tc>
          <w:tcPr>
            <w:tcW w:w="2041" w:type="dxa"/>
            <w:hideMark/>
          </w:tcPr>
          <w:p w14:paraId="31CF4741" w14:textId="46FE7361" w:rsidR="00415FDF" w:rsidRPr="00D46820" w:rsidRDefault="00415FDF" w:rsidP="005707E7">
            <w:pPr>
              <w:keepNext/>
              <w:spacing w:before="60" w:after="60" w:line="360" w:lineRule="auto"/>
              <w:rPr>
                <w:rFonts w:eastAsia="SimHei" w:cs="Arial"/>
              </w:rPr>
            </w:pPr>
            <w:r>
              <w:rPr>
                <w:rFonts w:eastAsia="SimHei" w:cs="Arial"/>
              </w:rPr>
              <w:t>2022-23</w:t>
            </w:r>
          </w:p>
        </w:tc>
        <w:tc>
          <w:tcPr>
            <w:tcW w:w="2041" w:type="dxa"/>
            <w:hideMark/>
          </w:tcPr>
          <w:p w14:paraId="77ED43E1" w14:textId="416A953C" w:rsidR="00415FDF" w:rsidRPr="00D46820" w:rsidRDefault="00415FDF" w:rsidP="005707E7">
            <w:pPr>
              <w:keepNext/>
              <w:spacing w:before="60" w:after="60" w:line="360" w:lineRule="auto"/>
              <w:rPr>
                <w:rFonts w:eastAsia="SimHei" w:cs="Arial"/>
              </w:rPr>
            </w:pPr>
            <w:r>
              <w:rPr>
                <w:rFonts w:eastAsia="SimHei" w:cs="Arial"/>
              </w:rPr>
              <w:t>51%</w:t>
            </w:r>
          </w:p>
        </w:tc>
        <w:tc>
          <w:tcPr>
            <w:tcW w:w="2041" w:type="dxa"/>
            <w:hideMark/>
          </w:tcPr>
          <w:p w14:paraId="64520293" w14:textId="6D921A81" w:rsidR="00415FDF" w:rsidRPr="00D46820" w:rsidRDefault="00415FDF" w:rsidP="005707E7">
            <w:pPr>
              <w:keepNext/>
              <w:spacing w:before="60" w:after="60" w:line="360" w:lineRule="auto"/>
              <w:rPr>
                <w:rFonts w:eastAsia="SimHei" w:cs="Arial"/>
              </w:rPr>
            </w:pPr>
            <w:r>
              <w:rPr>
                <w:rFonts w:eastAsia="SimHei" w:cs="Arial"/>
              </w:rPr>
              <w:t>45%</w:t>
            </w:r>
          </w:p>
        </w:tc>
      </w:tr>
      <w:tr w:rsidR="00415FDF" w:rsidRPr="00D46820" w14:paraId="3C76352A" w14:textId="77777777" w:rsidTr="00FF4EBB">
        <w:trPr>
          <w:trHeight w:val="414"/>
        </w:trPr>
        <w:tc>
          <w:tcPr>
            <w:tcW w:w="2041" w:type="dxa"/>
            <w:shd w:val="clear" w:color="auto" w:fill="F2CEED" w:themeFill="accent5" w:themeFillTint="33"/>
            <w:hideMark/>
          </w:tcPr>
          <w:p w14:paraId="76BCB4E0" w14:textId="53C0BB32" w:rsidR="00415FDF" w:rsidRPr="00D46820" w:rsidRDefault="00415FDF" w:rsidP="005707E7">
            <w:pPr>
              <w:keepNext/>
              <w:spacing w:before="60" w:after="60" w:line="360" w:lineRule="auto"/>
              <w:rPr>
                <w:rFonts w:eastAsia="SimHei" w:cs="Arial"/>
              </w:rPr>
            </w:pPr>
            <w:r>
              <w:rPr>
                <w:rFonts w:eastAsia="SimHei" w:cs="Arial"/>
              </w:rPr>
              <w:t>2023-24</w:t>
            </w:r>
          </w:p>
        </w:tc>
        <w:tc>
          <w:tcPr>
            <w:tcW w:w="2041" w:type="dxa"/>
            <w:shd w:val="clear" w:color="auto" w:fill="F2CEED" w:themeFill="accent5" w:themeFillTint="33"/>
            <w:hideMark/>
          </w:tcPr>
          <w:p w14:paraId="4073F0A2" w14:textId="37ACBD5C" w:rsidR="00415FDF" w:rsidRPr="00D46820" w:rsidRDefault="00415FDF" w:rsidP="005707E7">
            <w:pPr>
              <w:keepNext/>
              <w:spacing w:before="60" w:after="60" w:line="360" w:lineRule="auto"/>
              <w:rPr>
                <w:rFonts w:eastAsia="SimHei" w:cs="Arial"/>
              </w:rPr>
            </w:pPr>
            <w:r>
              <w:rPr>
                <w:rFonts w:eastAsia="SimHei" w:cs="Arial"/>
              </w:rPr>
              <w:t>58%</w:t>
            </w:r>
          </w:p>
        </w:tc>
        <w:tc>
          <w:tcPr>
            <w:tcW w:w="2041" w:type="dxa"/>
            <w:shd w:val="clear" w:color="auto" w:fill="F2CEED" w:themeFill="accent5" w:themeFillTint="33"/>
            <w:hideMark/>
          </w:tcPr>
          <w:p w14:paraId="3AE3490C" w14:textId="5D608835" w:rsidR="00415FDF" w:rsidRPr="00D46820" w:rsidRDefault="00415FDF" w:rsidP="005707E7">
            <w:pPr>
              <w:keepNext/>
              <w:spacing w:before="60" w:after="60" w:line="360" w:lineRule="auto"/>
              <w:rPr>
                <w:rFonts w:eastAsia="SimHei" w:cs="Arial"/>
              </w:rPr>
            </w:pPr>
            <w:r>
              <w:rPr>
                <w:rFonts w:eastAsia="SimHei" w:cs="Arial"/>
              </w:rPr>
              <w:t>49%</w:t>
            </w:r>
          </w:p>
        </w:tc>
      </w:tr>
      <w:tr w:rsidR="00415FDF" w:rsidRPr="00D46820" w14:paraId="419EFC69" w14:textId="77777777" w:rsidTr="00FF4EBB">
        <w:trPr>
          <w:trHeight w:val="419"/>
        </w:trPr>
        <w:tc>
          <w:tcPr>
            <w:tcW w:w="2041" w:type="dxa"/>
            <w:hideMark/>
          </w:tcPr>
          <w:p w14:paraId="1DE26400" w14:textId="4F7D9897" w:rsidR="00415FDF" w:rsidRPr="00D46820" w:rsidRDefault="00415FDF" w:rsidP="005707E7">
            <w:pPr>
              <w:keepNext/>
              <w:spacing w:before="60" w:after="60" w:line="360" w:lineRule="auto"/>
              <w:rPr>
                <w:rFonts w:eastAsia="SimHei" w:cs="Arial"/>
              </w:rPr>
            </w:pPr>
            <w:r>
              <w:rPr>
                <w:rFonts w:eastAsia="SimHei" w:cs="Arial"/>
              </w:rPr>
              <w:t>2024-25</w:t>
            </w:r>
          </w:p>
        </w:tc>
        <w:tc>
          <w:tcPr>
            <w:tcW w:w="2041" w:type="dxa"/>
            <w:hideMark/>
          </w:tcPr>
          <w:p w14:paraId="11232261" w14:textId="1A6CE944" w:rsidR="00415FDF" w:rsidRPr="00D46820" w:rsidRDefault="00415FDF" w:rsidP="005707E7">
            <w:pPr>
              <w:keepNext/>
              <w:spacing w:before="60" w:after="60" w:line="360" w:lineRule="auto"/>
              <w:rPr>
                <w:rFonts w:eastAsia="SimHei" w:cs="Arial"/>
              </w:rPr>
            </w:pPr>
            <w:r>
              <w:rPr>
                <w:rFonts w:eastAsia="SimHei" w:cs="Arial"/>
              </w:rPr>
              <w:t>61%</w:t>
            </w:r>
          </w:p>
        </w:tc>
        <w:tc>
          <w:tcPr>
            <w:tcW w:w="2041" w:type="dxa"/>
            <w:hideMark/>
          </w:tcPr>
          <w:p w14:paraId="0BEA9691" w14:textId="62A8AF65" w:rsidR="00415FDF" w:rsidRPr="00D46820" w:rsidRDefault="00415FDF" w:rsidP="005707E7">
            <w:pPr>
              <w:keepNext/>
              <w:spacing w:before="60" w:after="60" w:line="360" w:lineRule="auto"/>
              <w:rPr>
                <w:rFonts w:eastAsia="SimHei" w:cs="Arial"/>
              </w:rPr>
            </w:pPr>
            <w:r>
              <w:rPr>
                <w:rFonts w:eastAsia="SimHei" w:cs="Arial"/>
              </w:rPr>
              <w:t>52%</w:t>
            </w:r>
          </w:p>
        </w:tc>
      </w:tr>
    </w:tbl>
    <w:p w14:paraId="659E5519" w14:textId="566C51D0" w:rsidR="00EF733E" w:rsidRPr="006D2518" w:rsidRDefault="006D2518" w:rsidP="006D2518">
      <w:pPr>
        <w:spacing w:before="120" w:after="240" w:line="360" w:lineRule="auto"/>
        <w:rPr>
          <w:rFonts w:ascii="Arial" w:hAnsi="Arial" w:cs="Arial"/>
          <w:sz w:val="20"/>
          <w:szCs w:val="20"/>
        </w:rPr>
      </w:pPr>
      <w:r w:rsidRPr="00DE0B20">
        <w:rPr>
          <w:rFonts w:ascii="Arial" w:hAnsi="Arial" w:cs="Arial"/>
          <w:sz w:val="20"/>
          <w:szCs w:val="20"/>
        </w:rPr>
        <w:t>Source: NDIA analysis, ‘at or near’ defined as $190-195</w:t>
      </w:r>
    </w:p>
    <w:p w14:paraId="2E3D5D13" w14:textId="557FDBF2" w:rsidR="00172F8F" w:rsidRDefault="00172F8F" w:rsidP="006B78E3">
      <w:pPr>
        <w:pStyle w:val="ListParagraph"/>
        <w:numPr>
          <w:ilvl w:val="0"/>
          <w:numId w:val="5"/>
        </w:numPr>
        <w:spacing w:after="120" w:line="360" w:lineRule="auto"/>
        <w:contextualSpacing w:val="0"/>
        <w:rPr>
          <w:rFonts w:ascii="Arial" w:hAnsi="Arial" w:cs="Arial"/>
        </w:rPr>
      </w:pPr>
      <w:r>
        <w:rPr>
          <w:rFonts w:ascii="Arial" w:hAnsi="Arial" w:cs="Arial"/>
        </w:rPr>
        <w:t>Thirdly</w:t>
      </w:r>
      <w:r w:rsidRPr="007C6139">
        <w:rPr>
          <w:rFonts w:ascii="Arial" w:hAnsi="Arial" w:cs="Arial"/>
        </w:rPr>
        <w:t xml:space="preserve">, </w:t>
      </w:r>
      <w:r>
        <w:rPr>
          <w:rFonts w:ascii="Arial" w:hAnsi="Arial" w:cs="Arial"/>
        </w:rPr>
        <w:t>NDIS</w:t>
      </w:r>
      <w:r w:rsidRPr="007C6139">
        <w:rPr>
          <w:rFonts w:ascii="Arial" w:hAnsi="Arial" w:cs="Arial"/>
        </w:rPr>
        <w:t xml:space="preserve"> rates appear to be influencing the wider market</w:t>
      </w:r>
      <w:r w:rsidR="00AC3FCA">
        <w:rPr>
          <w:rFonts w:ascii="Arial" w:hAnsi="Arial" w:cs="Arial"/>
        </w:rPr>
        <w:t xml:space="preserve">, </w:t>
      </w:r>
      <w:r w:rsidR="00AC3FCA" w:rsidRPr="00AC3FCA">
        <w:rPr>
          <w:rFonts w:ascii="Arial" w:hAnsi="Arial" w:cs="Arial"/>
        </w:rPr>
        <w:t>to the extent there is one</w:t>
      </w:r>
      <w:r>
        <w:rPr>
          <w:rFonts w:ascii="Arial" w:hAnsi="Arial" w:cs="Arial"/>
        </w:rPr>
        <w:t xml:space="preserve">. That is, </w:t>
      </w:r>
      <w:r w:rsidR="005041A4">
        <w:rPr>
          <w:rFonts w:ascii="Arial" w:hAnsi="Arial" w:cs="Arial"/>
        </w:rPr>
        <w:t>prices charged in the wider market appear to be drifting up to the NDIS rate maxima.</w:t>
      </w:r>
    </w:p>
    <w:p w14:paraId="7E245F65" w14:textId="40CAA9F1" w:rsidR="00AC3FCA" w:rsidRDefault="00AC3FCA" w:rsidP="006B78E3">
      <w:pPr>
        <w:pStyle w:val="ListParagraph"/>
        <w:numPr>
          <w:ilvl w:val="0"/>
          <w:numId w:val="5"/>
        </w:numPr>
        <w:spacing w:after="120" w:line="360" w:lineRule="auto"/>
        <w:contextualSpacing w:val="0"/>
        <w:rPr>
          <w:rFonts w:ascii="Arial" w:hAnsi="Arial" w:cs="Arial"/>
        </w:rPr>
      </w:pPr>
      <w:r w:rsidRPr="00AC3FCA">
        <w:rPr>
          <w:rFonts w:ascii="Arial" w:hAnsi="Arial" w:cs="Arial"/>
        </w:rPr>
        <w:t xml:space="preserve">Art and music therapy are very small professions and, as the </w:t>
      </w:r>
      <w:r>
        <w:rPr>
          <w:rFonts w:ascii="Arial" w:hAnsi="Arial" w:cs="Arial"/>
        </w:rPr>
        <w:t>NDIS</w:t>
      </w:r>
      <w:r w:rsidRPr="00AC3FCA">
        <w:rPr>
          <w:rFonts w:ascii="Arial" w:hAnsi="Arial" w:cs="Arial"/>
        </w:rPr>
        <w:t xml:space="preserve"> has grown, </w:t>
      </w:r>
      <w:r>
        <w:rPr>
          <w:rFonts w:ascii="Arial" w:hAnsi="Arial" w:cs="Arial"/>
        </w:rPr>
        <w:t>it</w:t>
      </w:r>
      <w:r w:rsidRPr="00AC3FCA">
        <w:rPr>
          <w:rFonts w:ascii="Arial" w:hAnsi="Arial" w:cs="Arial"/>
        </w:rPr>
        <w:t xml:space="preserve"> has become the main purchaser of non</w:t>
      </w:r>
      <w:r>
        <w:rPr>
          <w:rFonts w:ascii="Arial" w:hAnsi="Arial" w:cs="Arial"/>
        </w:rPr>
        <w:t>-salaried</w:t>
      </w:r>
      <w:r w:rsidRPr="00AC3FCA">
        <w:rPr>
          <w:rFonts w:ascii="Arial" w:hAnsi="Arial" w:cs="Arial"/>
        </w:rPr>
        <w:t xml:space="preserve"> art and music therapy</w:t>
      </w:r>
      <w:r>
        <w:rPr>
          <w:rFonts w:ascii="Arial" w:hAnsi="Arial" w:cs="Arial"/>
        </w:rPr>
        <w:t>. E</w:t>
      </w:r>
      <w:r w:rsidRPr="00AC3FCA">
        <w:rPr>
          <w:rFonts w:ascii="Arial" w:hAnsi="Arial" w:cs="Arial"/>
        </w:rPr>
        <w:t>ffectively</w:t>
      </w:r>
      <w:r>
        <w:rPr>
          <w:rFonts w:ascii="Arial" w:hAnsi="Arial" w:cs="Arial"/>
        </w:rPr>
        <w:t>,</w:t>
      </w:r>
      <w:r w:rsidRPr="00AC3FCA">
        <w:rPr>
          <w:rFonts w:ascii="Arial" w:hAnsi="Arial" w:cs="Arial"/>
        </w:rPr>
        <w:t xml:space="preserve"> the ND</w:t>
      </w:r>
      <w:r>
        <w:rPr>
          <w:rFonts w:ascii="Arial" w:hAnsi="Arial" w:cs="Arial"/>
        </w:rPr>
        <w:t>I</w:t>
      </w:r>
      <w:r w:rsidRPr="00AC3FCA">
        <w:rPr>
          <w:rFonts w:ascii="Arial" w:hAnsi="Arial" w:cs="Arial"/>
        </w:rPr>
        <w:t>A is becoming a monopsonistic purchaser in these fields</w:t>
      </w:r>
      <w:r>
        <w:rPr>
          <w:rFonts w:ascii="Arial" w:hAnsi="Arial" w:cs="Arial"/>
        </w:rPr>
        <w:t>.</w:t>
      </w:r>
      <w:r>
        <w:rPr>
          <w:rStyle w:val="FootnoteReference"/>
          <w:rFonts w:ascii="Arial" w:hAnsi="Arial" w:cs="Arial"/>
        </w:rPr>
        <w:footnoteReference w:id="105"/>
      </w:r>
    </w:p>
    <w:p w14:paraId="41C800AD" w14:textId="19F97D1C" w:rsidR="00A6567E" w:rsidRDefault="00B571F3" w:rsidP="006B78E3">
      <w:pPr>
        <w:pStyle w:val="ListParagraph"/>
        <w:numPr>
          <w:ilvl w:val="0"/>
          <w:numId w:val="5"/>
        </w:numPr>
        <w:spacing w:after="120" w:line="360" w:lineRule="auto"/>
        <w:contextualSpacing w:val="0"/>
        <w:rPr>
          <w:rFonts w:ascii="Arial" w:hAnsi="Arial" w:cs="Arial"/>
        </w:rPr>
      </w:pPr>
      <w:r w:rsidRPr="00F36A76">
        <w:rPr>
          <w:rFonts w:ascii="Arial" w:hAnsi="Arial" w:cs="Arial"/>
        </w:rPr>
        <w:t xml:space="preserve">It has been argued that art and music therapists should </w:t>
      </w:r>
      <w:r w:rsidR="006E0BAA">
        <w:rPr>
          <w:rFonts w:ascii="Arial" w:hAnsi="Arial" w:cs="Arial"/>
        </w:rPr>
        <w:t xml:space="preserve">have the same maximum </w:t>
      </w:r>
      <w:r w:rsidRPr="00F36A76">
        <w:rPr>
          <w:rFonts w:ascii="Arial" w:hAnsi="Arial" w:cs="Arial"/>
        </w:rPr>
        <w:t>rate as physiotherapist</w:t>
      </w:r>
      <w:r w:rsidR="006E0BAA">
        <w:rPr>
          <w:rFonts w:ascii="Arial" w:hAnsi="Arial" w:cs="Arial"/>
        </w:rPr>
        <w:t>s</w:t>
      </w:r>
      <w:r w:rsidRPr="00F36A76">
        <w:rPr>
          <w:rFonts w:ascii="Arial" w:hAnsi="Arial" w:cs="Arial"/>
        </w:rPr>
        <w:t>, occupational therapist</w:t>
      </w:r>
      <w:r w:rsidR="006E0BAA">
        <w:rPr>
          <w:rFonts w:ascii="Arial" w:hAnsi="Arial" w:cs="Arial"/>
        </w:rPr>
        <w:t>s</w:t>
      </w:r>
      <w:r w:rsidRPr="00F36A76">
        <w:rPr>
          <w:rFonts w:ascii="Arial" w:hAnsi="Arial" w:cs="Arial"/>
        </w:rPr>
        <w:t xml:space="preserve"> or speech therapist</w:t>
      </w:r>
      <w:r w:rsidR="006E0BAA">
        <w:rPr>
          <w:rFonts w:ascii="Arial" w:hAnsi="Arial" w:cs="Arial"/>
        </w:rPr>
        <w:t>s</w:t>
      </w:r>
      <w:r w:rsidR="007C6139">
        <w:rPr>
          <w:rFonts w:ascii="Arial" w:hAnsi="Arial" w:cs="Arial"/>
        </w:rPr>
        <w:t xml:space="preserve">, </w:t>
      </w:r>
      <w:r w:rsidR="007C6139" w:rsidRPr="007C6139">
        <w:rPr>
          <w:rFonts w:ascii="Arial" w:hAnsi="Arial" w:cs="Arial"/>
        </w:rPr>
        <w:t xml:space="preserve">essentially </w:t>
      </w:r>
      <w:r w:rsidR="000F5D2F" w:rsidRPr="007C6139">
        <w:rPr>
          <w:rFonts w:ascii="Arial" w:hAnsi="Arial" w:cs="Arial"/>
        </w:rPr>
        <w:t>because</w:t>
      </w:r>
      <w:r w:rsidR="007C6139">
        <w:rPr>
          <w:rFonts w:ascii="Arial" w:hAnsi="Arial" w:cs="Arial"/>
        </w:rPr>
        <w:t xml:space="preserve"> t</w:t>
      </w:r>
      <w:r w:rsidRPr="00F36A76">
        <w:rPr>
          <w:rFonts w:ascii="Arial" w:hAnsi="Arial" w:cs="Arial"/>
        </w:rPr>
        <w:t>he training programs are somewhat similar</w:t>
      </w:r>
      <w:r w:rsidR="00D027F4">
        <w:rPr>
          <w:rFonts w:ascii="Arial" w:hAnsi="Arial" w:cs="Arial"/>
        </w:rPr>
        <w:t xml:space="preserve">. </w:t>
      </w:r>
      <w:r w:rsidR="002A08CC" w:rsidRPr="004B33C5">
        <w:rPr>
          <w:rFonts w:ascii="Arial" w:hAnsi="Arial" w:cs="Arial"/>
        </w:rPr>
        <w:t>Indeed,</w:t>
      </w:r>
      <w:r w:rsidR="004B33C5" w:rsidRPr="004B33C5">
        <w:rPr>
          <w:rFonts w:ascii="Arial" w:hAnsi="Arial" w:cs="Arial"/>
        </w:rPr>
        <w:t xml:space="preserve"> my terms of reference directed me to look at </w:t>
      </w:r>
      <w:r w:rsidR="00EA6A42">
        <w:rPr>
          <w:rFonts w:ascii="Arial" w:hAnsi="Arial" w:cs="Arial"/>
        </w:rPr>
        <w:t xml:space="preserve">the rate maxima for </w:t>
      </w:r>
      <w:r w:rsidR="004B33C5" w:rsidRPr="004B33C5">
        <w:rPr>
          <w:rFonts w:ascii="Arial" w:hAnsi="Arial" w:cs="Arial"/>
        </w:rPr>
        <w:t>other allied health professions.</w:t>
      </w:r>
      <w:r w:rsidR="004B33C5">
        <w:rPr>
          <w:rFonts w:ascii="Arial" w:hAnsi="Arial" w:cs="Arial"/>
        </w:rPr>
        <w:t xml:space="preserve"> </w:t>
      </w:r>
      <w:r w:rsidR="00D027F4">
        <w:rPr>
          <w:rFonts w:ascii="Arial" w:hAnsi="Arial" w:cs="Arial"/>
        </w:rPr>
        <w:t>B</w:t>
      </w:r>
      <w:r w:rsidRPr="00F36A76">
        <w:rPr>
          <w:rFonts w:ascii="Arial" w:hAnsi="Arial" w:cs="Arial"/>
        </w:rPr>
        <w:t xml:space="preserve">ut there are differences between the professions as well, most notably </w:t>
      </w:r>
      <w:r w:rsidR="00A6567E">
        <w:rPr>
          <w:rFonts w:ascii="Arial" w:hAnsi="Arial" w:cs="Arial"/>
        </w:rPr>
        <w:t>th</w:t>
      </w:r>
      <w:r w:rsidRPr="00F36A76">
        <w:rPr>
          <w:rFonts w:ascii="Arial" w:hAnsi="Arial" w:cs="Arial"/>
        </w:rPr>
        <w:t>at art and music therapy are not nat</w:t>
      </w:r>
      <w:r w:rsidR="006E0BAA">
        <w:rPr>
          <w:rFonts w:ascii="Arial" w:hAnsi="Arial" w:cs="Arial"/>
        </w:rPr>
        <w:t>ionally</w:t>
      </w:r>
      <w:r w:rsidRPr="00F36A76">
        <w:rPr>
          <w:rFonts w:ascii="Arial" w:hAnsi="Arial" w:cs="Arial"/>
        </w:rPr>
        <w:t xml:space="preserve"> regulated.</w:t>
      </w:r>
    </w:p>
    <w:p w14:paraId="78ED4FE2" w14:textId="1CE595B8" w:rsidR="00A6567E" w:rsidRDefault="00A6567E"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argument for parity is predicated on the assumption that the payment rate for the </w:t>
      </w:r>
      <w:r w:rsidR="006E0BAA">
        <w:rPr>
          <w:rFonts w:ascii="Arial" w:hAnsi="Arial" w:cs="Arial"/>
        </w:rPr>
        <w:t xml:space="preserve">chosen </w:t>
      </w:r>
      <w:r>
        <w:rPr>
          <w:rFonts w:ascii="Arial" w:hAnsi="Arial" w:cs="Arial"/>
        </w:rPr>
        <w:t>comparator is fair</w:t>
      </w:r>
      <w:r w:rsidR="006E0BAA">
        <w:rPr>
          <w:rFonts w:ascii="Arial" w:hAnsi="Arial" w:cs="Arial"/>
        </w:rPr>
        <w:t>, and there is parity in all respects</w:t>
      </w:r>
      <w:r>
        <w:rPr>
          <w:rFonts w:ascii="Arial" w:hAnsi="Arial" w:cs="Arial"/>
        </w:rPr>
        <w:t xml:space="preserve">. </w:t>
      </w:r>
      <w:r w:rsidR="004B33C5" w:rsidRPr="004B33C5">
        <w:rPr>
          <w:rFonts w:ascii="Arial" w:hAnsi="Arial" w:cs="Arial"/>
        </w:rPr>
        <w:t>However, in the short time available for this review I cannot</w:t>
      </w:r>
      <w:r w:rsidR="004B33C5">
        <w:rPr>
          <w:rFonts w:ascii="Arial" w:hAnsi="Arial" w:cs="Arial"/>
        </w:rPr>
        <w:t xml:space="preserve"> det</w:t>
      </w:r>
      <w:r w:rsidR="00B571F3" w:rsidRPr="00F36A76">
        <w:rPr>
          <w:rFonts w:ascii="Arial" w:hAnsi="Arial" w:cs="Arial"/>
        </w:rPr>
        <w:t xml:space="preserve">ermine whether the </w:t>
      </w:r>
      <w:r>
        <w:rPr>
          <w:rFonts w:ascii="Arial" w:hAnsi="Arial" w:cs="Arial"/>
        </w:rPr>
        <w:t xml:space="preserve">maximum </w:t>
      </w:r>
      <w:r w:rsidR="00B571F3" w:rsidRPr="00F36A76">
        <w:rPr>
          <w:rFonts w:ascii="Arial" w:hAnsi="Arial" w:cs="Arial"/>
        </w:rPr>
        <w:t>payment rates for the other therapies are fair or not.</w:t>
      </w:r>
    </w:p>
    <w:p w14:paraId="5E45FC02" w14:textId="77777777" w:rsidR="0058382D" w:rsidRDefault="0058382D">
      <w:pPr>
        <w:rPr>
          <w:rFonts w:ascii="Arial" w:hAnsi="Arial" w:cs="Arial"/>
        </w:rPr>
      </w:pPr>
      <w:r>
        <w:rPr>
          <w:rFonts w:ascii="Arial" w:hAnsi="Arial" w:cs="Arial"/>
        </w:rPr>
        <w:br w:type="page"/>
      </w:r>
    </w:p>
    <w:p w14:paraId="320F5C85" w14:textId="3CFD58D7" w:rsidR="002A08CC" w:rsidRDefault="002A08CC" w:rsidP="006B78E3">
      <w:pPr>
        <w:pStyle w:val="ListParagraph"/>
        <w:numPr>
          <w:ilvl w:val="0"/>
          <w:numId w:val="5"/>
        </w:numPr>
        <w:spacing w:after="120" w:line="360" w:lineRule="auto"/>
        <w:contextualSpacing w:val="0"/>
        <w:rPr>
          <w:rFonts w:ascii="Arial" w:hAnsi="Arial" w:cs="Arial"/>
        </w:rPr>
      </w:pPr>
      <w:r w:rsidRPr="002A08CC">
        <w:rPr>
          <w:rFonts w:ascii="Arial" w:hAnsi="Arial" w:cs="Arial"/>
        </w:rPr>
        <w:lastRenderedPageBreak/>
        <w:t>But I will go this far, as I</w:t>
      </w:r>
      <w:r w:rsidR="00B17D38">
        <w:rPr>
          <w:rFonts w:ascii="Arial" w:hAnsi="Arial" w:cs="Arial"/>
        </w:rPr>
        <w:t xml:space="preserve"> ha</w:t>
      </w:r>
      <w:r w:rsidRPr="002A08CC">
        <w:rPr>
          <w:rFonts w:ascii="Arial" w:hAnsi="Arial" w:cs="Arial"/>
        </w:rPr>
        <w:t>ve argued above</w:t>
      </w:r>
      <w:r>
        <w:rPr>
          <w:rFonts w:ascii="Arial" w:hAnsi="Arial" w:cs="Arial"/>
        </w:rPr>
        <w:t xml:space="preserve"> </w:t>
      </w:r>
      <w:r w:rsidRPr="002A08CC">
        <w:rPr>
          <w:rFonts w:ascii="Arial" w:hAnsi="Arial" w:cs="Arial"/>
        </w:rPr>
        <w:t xml:space="preserve">there is </w:t>
      </w:r>
      <w:r>
        <w:rPr>
          <w:rFonts w:ascii="Arial" w:hAnsi="Arial" w:cs="Arial"/>
        </w:rPr>
        <w:t xml:space="preserve">good </w:t>
      </w:r>
      <w:r w:rsidRPr="002A08CC">
        <w:rPr>
          <w:rFonts w:ascii="Arial" w:hAnsi="Arial" w:cs="Arial"/>
        </w:rPr>
        <w:t xml:space="preserve">evidence that art and music therapy can make </w:t>
      </w:r>
      <w:r>
        <w:rPr>
          <w:rFonts w:ascii="Arial" w:hAnsi="Arial" w:cs="Arial"/>
        </w:rPr>
        <w:t>a</w:t>
      </w:r>
      <w:r w:rsidRPr="002A08CC">
        <w:rPr>
          <w:rFonts w:ascii="Arial" w:hAnsi="Arial" w:cs="Arial"/>
        </w:rPr>
        <w:t xml:space="preserve"> real difference for participants</w:t>
      </w:r>
      <w:r>
        <w:rPr>
          <w:rFonts w:ascii="Arial" w:hAnsi="Arial" w:cs="Arial"/>
        </w:rPr>
        <w:t xml:space="preserve">. </w:t>
      </w:r>
      <w:r w:rsidRPr="002A08CC">
        <w:rPr>
          <w:rFonts w:ascii="Arial" w:hAnsi="Arial" w:cs="Arial"/>
        </w:rPr>
        <w:t xml:space="preserve">Further, the evidence shows that art and music therapy make a difference in some circumstances over </w:t>
      </w:r>
      <w:r>
        <w:rPr>
          <w:rFonts w:ascii="Arial" w:hAnsi="Arial" w:cs="Arial"/>
        </w:rPr>
        <w:t xml:space="preserve">and </w:t>
      </w:r>
      <w:r w:rsidRPr="002A08CC">
        <w:rPr>
          <w:rFonts w:ascii="Arial" w:hAnsi="Arial" w:cs="Arial"/>
        </w:rPr>
        <w:t xml:space="preserve">above </w:t>
      </w:r>
      <w:r>
        <w:rPr>
          <w:rFonts w:ascii="Arial" w:hAnsi="Arial" w:cs="Arial"/>
        </w:rPr>
        <w:t>particip</w:t>
      </w:r>
      <w:r w:rsidRPr="002A08CC">
        <w:rPr>
          <w:rFonts w:ascii="Arial" w:hAnsi="Arial" w:cs="Arial"/>
        </w:rPr>
        <w:t xml:space="preserve">ation in art and music activities. The </w:t>
      </w:r>
      <w:r>
        <w:rPr>
          <w:rFonts w:ascii="Arial" w:hAnsi="Arial" w:cs="Arial"/>
        </w:rPr>
        <w:t>corollary</w:t>
      </w:r>
      <w:r w:rsidRPr="002A08CC">
        <w:rPr>
          <w:rFonts w:ascii="Arial" w:hAnsi="Arial" w:cs="Arial"/>
        </w:rPr>
        <w:t xml:space="preserve"> of this is that art and music therapy should continue to be paid as therapy rather than as participation in activities. This of course leaves open the question about where precisely that </w:t>
      </w:r>
      <w:r>
        <w:rPr>
          <w:rFonts w:ascii="Arial" w:hAnsi="Arial" w:cs="Arial"/>
        </w:rPr>
        <w:t xml:space="preserve">professional </w:t>
      </w:r>
      <w:r w:rsidRPr="002A08CC">
        <w:rPr>
          <w:rFonts w:ascii="Arial" w:hAnsi="Arial" w:cs="Arial"/>
        </w:rPr>
        <w:t>rate should be set</w:t>
      </w:r>
      <w:r w:rsidR="00696748">
        <w:rPr>
          <w:rFonts w:ascii="Arial" w:hAnsi="Arial" w:cs="Arial"/>
        </w:rPr>
        <w:t>.</w:t>
      </w:r>
    </w:p>
    <w:p w14:paraId="33290C7A" w14:textId="4C75BC56" w:rsidR="001F0DA1" w:rsidRDefault="001F0DA1"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Another way of phrasing this is to say that if art or music therapy is included in a participant’s plan as an evidence-based stated support, then it should be paid as such, as a </w:t>
      </w:r>
      <w:r w:rsidR="000F5D2F">
        <w:rPr>
          <w:rFonts w:ascii="Arial" w:hAnsi="Arial" w:cs="Arial"/>
        </w:rPr>
        <w:t>therapy</w:t>
      </w:r>
      <w:r>
        <w:rPr>
          <w:rFonts w:ascii="Arial" w:hAnsi="Arial" w:cs="Arial"/>
        </w:rPr>
        <w:t>, else it should be paid as a participation activity.</w:t>
      </w:r>
    </w:p>
    <w:p w14:paraId="44DF2B0B" w14:textId="77777777" w:rsidR="00696748" w:rsidRDefault="00696748" w:rsidP="006B78E3">
      <w:pPr>
        <w:pStyle w:val="ListParagraph"/>
        <w:numPr>
          <w:ilvl w:val="0"/>
          <w:numId w:val="5"/>
        </w:numPr>
        <w:spacing w:after="120" w:line="360" w:lineRule="auto"/>
        <w:contextualSpacing w:val="0"/>
        <w:rPr>
          <w:rFonts w:ascii="Arial" w:hAnsi="Arial" w:cs="Arial"/>
        </w:rPr>
      </w:pPr>
      <w:r>
        <w:rPr>
          <w:rFonts w:ascii="Arial" w:hAnsi="Arial" w:cs="Arial"/>
        </w:rPr>
        <w:t>My assumption here is that art or music therapy are included in a participant’s plan as therapeutic supports because the aim is for the therapy to have a clear and defined benefit linked to the participant’s needs. As I have said, it should then be paid as a therapy.</w:t>
      </w:r>
    </w:p>
    <w:p w14:paraId="4DD295B0" w14:textId="21E01FF5" w:rsidR="00696748" w:rsidRDefault="00696748" w:rsidP="006B78E3">
      <w:pPr>
        <w:pStyle w:val="ListParagraph"/>
        <w:numPr>
          <w:ilvl w:val="0"/>
          <w:numId w:val="5"/>
        </w:numPr>
        <w:spacing w:after="120" w:line="360" w:lineRule="auto"/>
        <w:contextualSpacing w:val="0"/>
        <w:rPr>
          <w:rFonts w:ascii="Arial" w:hAnsi="Arial" w:cs="Arial"/>
        </w:rPr>
      </w:pPr>
      <w:r>
        <w:rPr>
          <w:rFonts w:ascii="Arial" w:hAnsi="Arial" w:cs="Arial"/>
        </w:rPr>
        <w:t>Participant’s may want to accrue other benefits from involvement in art or music: to calm, to engage with others, or generally to benefit as we all do from these activities. These engagements should be paid for as participation in activities, not as therapy.</w:t>
      </w:r>
    </w:p>
    <w:p w14:paraId="7CBEE6B5" w14:textId="1E2A3FDE" w:rsidR="002A08CC" w:rsidRPr="002A08CC" w:rsidRDefault="002A08CC" w:rsidP="006B78E3">
      <w:pPr>
        <w:pStyle w:val="ListParagraph"/>
        <w:numPr>
          <w:ilvl w:val="0"/>
          <w:numId w:val="5"/>
        </w:numPr>
        <w:spacing w:after="120" w:line="360" w:lineRule="auto"/>
        <w:contextualSpacing w:val="0"/>
        <w:rPr>
          <w:rFonts w:ascii="Arial" w:hAnsi="Arial" w:cs="Arial"/>
          <w:b/>
          <w:bCs/>
          <w:i/>
          <w:iCs/>
        </w:rPr>
      </w:pPr>
      <w:r w:rsidRPr="002A08CC">
        <w:rPr>
          <w:rFonts w:ascii="Arial" w:hAnsi="Arial" w:cs="Arial"/>
          <w:b/>
          <w:bCs/>
          <w:i/>
          <w:iCs/>
        </w:rPr>
        <w:t>I recommend that the NDIA set rate maxima for art and music therapists on the basis that these are distinct professions, providing evidence-based therapy, not simply supervising art or music activities.</w:t>
      </w:r>
    </w:p>
    <w:p w14:paraId="2BDCAD0C" w14:textId="02F5089F" w:rsidR="00A6567E" w:rsidRDefault="00B571F3" w:rsidP="006B78E3">
      <w:pPr>
        <w:pStyle w:val="ListParagraph"/>
        <w:numPr>
          <w:ilvl w:val="0"/>
          <w:numId w:val="5"/>
        </w:numPr>
        <w:spacing w:after="120" w:line="360" w:lineRule="auto"/>
        <w:contextualSpacing w:val="0"/>
        <w:rPr>
          <w:rFonts w:ascii="Arial" w:hAnsi="Arial" w:cs="Arial"/>
        </w:rPr>
      </w:pPr>
      <w:r w:rsidRPr="00F36A76">
        <w:rPr>
          <w:rFonts w:ascii="Arial" w:hAnsi="Arial" w:cs="Arial"/>
        </w:rPr>
        <w:t xml:space="preserve">As indicated above, in a normal market, </w:t>
      </w:r>
      <w:r w:rsidR="00713B0F">
        <w:rPr>
          <w:rFonts w:ascii="Arial" w:hAnsi="Arial" w:cs="Arial"/>
        </w:rPr>
        <w:t>a person</w:t>
      </w:r>
      <w:r w:rsidRPr="00F36A76">
        <w:rPr>
          <w:rFonts w:ascii="Arial" w:hAnsi="Arial" w:cs="Arial"/>
        </w:rPr>
        <w:t xml:space="preserve"> </w:t>
      </w:r>
      <w:r w:rsidR="00B61A07" w:rsidRPr="00F36A76">
        <w:rPr>
          <w:rFonts w:ascii="Arial" w:hAnsi="Arial" w:cs="Arial"/>
        </w:rPr>
        <w:t>assesses</w:t>
      </w:r>
      <w:r w:rsidRPr="00F36A76">
        <w:rPr>
          <w:rFonts w:ascii="Arial" w:hAnsi="Arial" w:cs="Arial"/>
        </w:rPr>
        <w:t xml:space="preserve"> what the value of the service </w:t>
      </w:r>
      <w:r w:rsidR="00713B0F">
        <w:rPr>
          <w:rFonts w:ascii="Arial" w:hAnsi="Arial" w:cs="Arial"/>
        </w:rPr>
        <w:t xml:space="preserve">is </w:t>
      </w:r>
      <w:r w:rsidRPr="00F36A76">
        <w:rPr>
          <w:rFonts w:ascii="Arial" w:hAnsi="Arial" w:cs="Arial"/>
        </w:rPr>
        <w:t xml:space="preserve">to them and </w:t>
      </w:r>
      <w:r w:rsidR="00B61A07">
        <w:rPr>
          <w:rFonts w:ascii="Arial" w:hAnsi="Arial" w:cs="Arial"/>
        </w:rPr>
        <w:t>is willing to pay</w:t>
      </w:r>
      <w:r w:rsidRPr="00F36A76">
        <w:rPr>
          <w:rFonts w:ascii="Arial" w:hAnsi="Arial" w:cs="Arial"/>
        </w:rPr>
        <w:t xml:space="preserve"> commensurately. </w:t>
      </w:r>
      <w:r w:rsidR="00A6567E">
        <w:rPr>
          <w:rFonts w:ascii="Arial" w:hAnsi="Arial" w:cs="Arial"/>
        </w:rPr>
        <w:t xml:space="preserve">Importantly, art and music therapists provide services outside the NDIS and so </w:t>
      </w:r>
      <w:r w:rsidR="006E0BAA">
        <w:rPr>
          <w:rFonts w:ascii="Arial" w:hAnsi="Arial" w:cs="Arial"/>
        </w:rPr>
        <w:t>another</w:t>
      </w:r>
      <w:r w:rsidR="00A6567E">
        <w:rPr>
          <w:rFonts w:ascii="Arial" w:hAnsi="Arial" w:cs="Arial"/>
        </w:rPr>
        <w:t xml:space="preserve"> comparator is how do other </w:t>
      </w:r>
      <w:r w:rsidR="001F0DA1">
        <w:rPr>
          <w:rFonts w:ascii="Arial" w:hAnsi="Arial" w:cs="Arial"/>
        </w:rPr>
        <w:t>us</w:t>
      </w:r>
      <w:r w:rsidR="00A6567E">
        <w:rPr>
          <w:rFonts w:ascii="Arial" w:hAnsi="Arial" w:cs="Arial"/>
        </w:rPr>
        <w:t>ers value art and music therapy</w:t>
      </w:r>
      <w:r w:rsidR="006E0BAA">
        <w:rPr>
          <w:rFonts w:ascii="Arial" w:hAnsi="Arial" w:cs="Arial"/>
        </w:rPr>
        <w:t>?</w:t>
      </w:r>
    </w:p>
    <w:p w14:paraId="4CF2A5DB" w14:textId="032D0CC4" w:rsidR="00F069CB" w:rsidRDefault="00A6567E" w:rsidP="006B78E3">
      <w:pPr>
        <w:pStyle w:val="ListParagraph"/>
        <w:numPr>
          <w:ilvl w:val="0"/>
          <w:numId w:val="5"/>
        </w:numPr>
        <w:spacing w:after="120" w:line="360" w:lineRule="auto"/>
        <w:contextualSpacing w:val="0"/>
        <w:rPr>
          <w:rFonts w:ascii="Arial" w:hAnsi="Arial" w:cs="Arial"/>
        </w:rPr>
      </w:pPr>
      <w:r>
        <w:rPr>
          <w:rFonts w:ascii="Arial" w:hAnsi="Arial" w:cs="Arial"/>
        </w:rPr>
        <w:t>Although t</w:t>
      </w:r>
      <w:r w:rsidR="00B571F3" w:rsidRPr="00F36A76">
        <w:rPr>
          <w:rFonts w:ascii="Arial" w:hAnsi="Arial" w:cs="Arial"/>
        </w:rPr>
        <w:t xml:space="preserve">here are good reasons to compare the prices that </w:t>
      </w:r>
      <w:r w:rsidR="001F0DA1">
        <w:rPr>
          <w:rFonts w:ascii="Arial" w:hAnsi="Arial" w:cs="Arial"/>
        </w:rPr>
        <w:t>use</w:t>
      </w:r>
      <w:r w:rsidR="00B571F3" w:rsidRPr="00F36A76">
        <w:rPr>
          <w:rFonts w:ascii="Arial" w:hAnsi="Arial" w:cs="Arial"/>
        </w:rPr>
        <w:t>rs outside the NDIS are prepared to pay for art and music therapy</w:t>
      </w:r>
      <w:r>
        <w:rPr>
          <w:rFonts w:ascii="Arial" w:hAnsi="Arial" w:cs="Arial"/>
        </w:rPr>
        <w:t>, it</w:t>
      </w:r>
      <w:r w:rsidR="00B571F3" w:rsidRPr="00F36A76">
        <w:rPr>
          <w:rFonts w:ascii="Arial" w:hAnsi="Arial" w:cs="Arial"/>
        </w:rPr>
        <w:t xml:space="preserve"> is not a perfect comparison, as services provided outside the NDIS may be slightly different from the services provided to people eligible to receive NDIS support.</w:t>
      </w:r>
      <w:r>
        <w:rPr>
          <w:rFonts w:ascii="Arial" w:hAnsi="Arial" w:cs="Arial"/>
        </w:rPr>
        <w:t xml:space="preserve"> Nevertheless, prices in an ordinary market </w:t>
      </w:r>
      <w:r w:rsidR="00AC3FCA">
        <w:rPr>
          <w:rFonts w:ascii="Arial" w:hAnsi="Arial" w:cs="Arial"/>
        </w:rPr>
        <w:t xml:space="preserve">may </w:t>
      </w:r>
      <w:r>
        <w:rPr>
          <w:rFonts w:ascii="Arial" w:hAnsi="Arial" w:cs="Arial"/>
        </w:rPr>
        <w:t>provide a useful benchmark in relation to NDIS benchmarks.</w:t>
      </w:r>
    </w:p>
    <w:p w14:paraId="26231FBA" w14:textId="356BEA34" w:rsidR="00AE69BA" w:rsidRDefault="00B571F3" w:rsidP="006B78E3">
      <w:pPr>
        <w:pStyle w:val="ListParagraph"/>
        <w:numPr>
          <w:ilvl w:val="0"/>
          <w:numId w:val="5"/>
        </w:numPr>
        <w:spacing w:after="120" w:line="360" w:lineRule="auto"/>
        <w:contextualSpacing w:val="0"/>
        <w:rPr>
          <w:rFonts w:ascii="Arial" w:hAnsi="Arial" w:cs="Arial"/>
        </w:rPr>
      </w:pPr>
      <w:r w:rsidRPr="00F36A76">
        <w:rPr>
          <w:rFonts w:ascii="Arial" w:hAnsi="Arial" w:cs="Arial"/>
        </w:rPr>
        <w:t>A</w:t>
      </w:r>
      <w:r w:rsidR="00F069CB">
        <w:rPr>
          <w:rFonts w:ascii="Arial" w:hAnsi="Arial" w:cs="Arial"/>
        </w:rPr>
        <w:t>s part of its annual pricing review, the NDIA analyses what private therapists charge outside the NDIS as reported on their websites. The results for art and music therapists</w:t>
      </w:r>
      <w:r w:rsidR="00B73187">
        <w:rPr>
          <w:rFonts w:ascii="Arial" w:hAnsi="Arial" w:cs="Arial"/>
        </w:rPr>
        <w:t xml:space="preserve"> for 2023-24</w:t>
      </w:r>
      <w:r w:rsidR="00F069CB">
        <w:rPr>
          <w:rFonts w:ascii="Arial" w:hAnsi="Arial" w:cs="Arial"/>
        </w:rPr>
        <w:t xml:space="preserve"> and all therapists are shown in Table 3.</w:t>
      </w:r>
    </w:p>
    <w:p w14:paraId="168F1639" w14:textId="77777777" w:rsidR="0058382D" w:rsidRDefault="0058382D">
      <w:pPr>
        <w:rPr>
          <w:rFonts w:ascii="Arial" w:hAnsi="Arial" w:cs="Arial"/>
          <w:b/>
          <w:bCs/>
        </w:rPr>
      </w:pPr>
      <w:r>
        <w:rPr>
          <w:rFonts w:ascii="Arial" w:hAnsi="Arial" w:cs="Arial"/>
          <w:b/>
          <w:bCs/>
        </w:rPr>
        <w:br w:type="page"/>
      </w:r>
    </w:p>
    <w:p w14:paraId="74CE8328" w14:textId="3DE1B2A4" w:rsidR="00F069CB" w:rsidRPr="00F069CB" w:rsidRDefault="00F069CB" w:rsidP="006B78E3">
      <w:pPr>
        <w:spacing w:after="120" w:line="360" w:lineRule="auto"/>
        <w:rPr>
          <w:rFonts w:ascii="Arial" w:hAnsi="Arial" w:cs="Arial"/>
          <w:b/>
          <w:bCs/>
        </w:rPr>
      </w:pPr>
      <w:r w:rsidRPr="00F069CB">
        <w:rPr>
          <w:rFonts w:ascii="Arial" w:hAnsi="Arial" w:cs="Arial"/>
          <w:b/>
          <w:bCs/>
        </w:rPr>
        <w:lastRenderedPageBreak/>
        <w:t>Table 3: Summary Statistics of Private Billing Rate Sample, by Therapy Type</w:t>
      </w:r>
      <w:r w:rsidR="00B73187">
        <w:rPr>
          <w:rFonts w:ascii="Arial" w:hAnsi="Arial" w:cs="Arial"/>
          <w:b/>
          <w:bCs/>
        </w:rPr>
        <w:t>, 2023-24</w:t>
      </w:r>
    </w:p>
    <w:tbl>
      <w:tblPr>
        <w:tblStyle w:val="GridTable4-Accent12"/>
        <w:tblW w:w="9366" w:type="dxa"/>
        <w:tblInd w:w="-5" w:type="dxa"/>
        <w:tblLook w:val="04A0" w:firstRow="1" w:lastRow="0" w:firstColumn="1" w:lastColumn="0" w:noHBand="0" w:noVBand="1"/>
        <w:tblCaption w:val="TABLE 9: SUMMARY STATISTICS OF PRIVATE BILLING RATE SAMPLE, BY THERAPY TYPE"/>
        <w:tblDescription w:val="The table provides descriptive statistics on the sample of hourly rates of the thirteen types of providers that provide services to NDS participants. this statistics include the count of observations in the sample the main, the standard deviation, the minimum value, the value at the 25th percentile, the median value, the value at the 75th percentile, and the maximum value observed. In total there were 2857 observations in the sample. In total the mean was $184.40 per hour, there was a standard deviation of 55, the minimum value was $73.30, the median value was $185, and the maximum value was $360."/>
      </w:tblPr>
      <w:tblGrid>
        <w:gridCol w:w="1321"/>
        <w:gridCol w:w="720"/>
        <w:gridCol w:w="751"/>
        <w:gridCol w:w="1000"/>
        <w:gridCol w:w="850"/>
        <w:gridCol w:w="1057"/>
        <w:gridCol w:w="850"/>
        <w:gridCol w:w="1057"/>
        <w:gridCol w:w="751"/>
        <w:gridCol w:w="1009"/>
      </w:tblGrid>
      <w:tr w:rsidR="00AD69EA" w:rsidRPr="0049386F" w14:paraId="5EA6232E" w14:textId="77777777" w:rsidTr="00F41BA6">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0F4761" w:themeColor="accent1" w:themeShade="BF"/>
              <w:left w:val="single" w:sz="4"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295C6891" w14:textId="77777777" w:rsidR="00F069CB" w:rsidRPr="0049386F" w:rsidRDefault="00F069CB" w:rsidP="006B78E3">
            <w:pPr>
              <w:keepNext/>
              <w:spacing w:before="60" w:after="60" w:line="360" w:lineRule="auto"/>
              <w:rPr>
                <w:rFonts w:eastAsia="MS PGothic" w:cs="Arial"/>
                <w:smallCaps/>
                <w:sz w:val="18"/>
                <w:szCs w:val="18"/>
              </w:rPr>
            </w:pPr>
            <w:r w:rsidRPr="0049386F">
              <w:rPr>
                <w:rFonts w:eastAsia="SimHei" w:cs="Arial"/>
                <w:sz w:val="18"/>
                <w:szCs w:val="18"/>
              </w:rPr>
              <w:t xml:space="preserve">Type of </w:t>
            </w:r>
            <w:r w:rsidRPr="00D46820">
              <w:rPr>
                <w:rFonts w:eastAsia="SimHei" w:cs="Arial"/>
                <w:sz w:val="18"/>
                <w:szCs w:val="18"/>
                <w:shd w:val="clear" w:color="auto" w:fill="002060"/>
              </w:rPr>
              <w:t>Therapy</w:t>
            </w:r>
          </w:p>
        </w:tc>
        <w:tc>
          <w:tcPr>
            <w:tcW w:w="720"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59245D7D"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Count</w:t>
            </w:r>
          </w:p>
        </w:tc>
        <w:tc>
          <w:tcPr>
            <w:tcW w:w="751"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632363F1"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Mean</w:t>
            </w:r>
          </w:p>
        </w:tc>
        <w:tc>
          <w:tcPr>
            <w:tcW w:w="1000"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5FBE0517"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Standard Deviation</w:t>
            </w:r>
          </w:p>
        </w:tc>
        <w:tc>
          <w:tcPr>
            <w:tcW w:w="850"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17D63CD1"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Min</w:t>
            </w:r>
          </w:p>
        </w:tc>
        <w:tc>
          <w:tcPr>
            <w:tcW w:w="1057"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10E7E243"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25</w:t>
            </w:r>
            <w:r w:rsidRPr="0049386F">
              <w:rPr>
                <w:rFonts w:eastAsia="MS PGothic" w:cs="Arial"/>
                <w:color w:val="FFFFFF"/>
                <w:sz w:val="18"/>
                <w:szCs w:val="18"/>
                <w:vertAlign w:val="superscript"/>
              </w:rPr>
              <w:t>th</w:t>
            </w:r>
            <w:r w:rsidRPr="0049386F">
              <w:rPr>
                <w:rFonts w:eastAsia="MS PGothic" w:cs="Arial"/>
                <w:color w:val="FFFFFF"/>
                <w:sz w:val="18"/>
                <w:szCs w:val="18"/>
              </w:rPr>
              <w:t xml:space="preserve"> percentile</w:t>
            </w:r>
          </w:p>
        </w:tc>
        <w:tc>
          <w:tcPr>
            <w:tcW w:w="850"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2ADFF0FE"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Median</w:t>
            </w:r>
          </w:p>
        </w:tc>
        <w:tc>
          <w:tcPr>
            <w:tcW w:w="1057" w:type="dxa"/>
            <w:tcBorders>
              <w:top w:val="single" w:sz="4" w:space="0" w:color="0F4761" w:themeColor="accent1" w:themeShade="BF"/>
              <w:left w:val="single" w:sz="6" w:space="0" w:color="0F4761" w:themeColor="accent1" w:themeShade="BF"/>
              <w:bottom w:val="single" w:sz="4" w:space="0" w:color="0F4761" w:themeColor="accent1" w:themeShade="BF"/>
              <w:right w:val="single" w:sz="6" w:space="0" w:color="0F4761" w:themeColor="accent1" w:themeShade="BF"/>
            </w:tcBorders>
            <w:shd w:val="clear" w:color="auto" w:fill="77206D" w:themeFill="accent5" w:themeFillShade="BF"/>
            <w:noWrap/>
            <w:vAlign w:val="center"/>
            <w:hideMark/>
          </w:tcPr>
          <w:p w14:paraId="6C2D1324"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75</w:t>
            </w:r>
            <w:r w:rsidRPr="0049386F">
              <w:rPr>
                <w:rFonts w:eastAsia="MS PGothic" w:cs="Arial"/>
                <w:color w:val="FFFFFF"/>
                <w:sz w:val="18"/>
                <w:szCs w:val="18"/>
                <w:vertAlign w:val="superscript"/>
              </w:rPr>
              <w:t>th</w:t>
            </w:r>
            <w:r w:rsidRPr="0049386F">
              <w:rPr>
                <w:rFonts w:eastAsia="MS PGothic" w:cs="Arial"/>
                <w:color w:val="FFFFFF"/>
                <w:sz w:val="18"/>
                <w:szCs w:val="18"/>
              </w:rPr>
              <w:t xml:space="preserve"> percentile</w:t>
            </w:r>
          </w:p>
        </w:tc>
        <w:tc>
          <w:tcPr>
            <w:tcW w:w="751" w:type="dxa"/>
            <w:tcBorders>
              <w:top w:val="single" w:sz="4" w:space="0" w:color="0F4761" w:themeColor="accent1" w:themeShade="BF"/>
              <w:left w:val="single" w:sz="6" w:space="0" w:color="0F4761" w:themeColor="accent1" w:themeShade="BF"/>
              <w:bottom w:val="single" w:sz="4" w:space="0" w:color="0F4761" w:themeColor="accent1" w:themeShade="BF"/>
              <w:right w:val="single" w:sz="4" w:space="0" w:color="0F4761" w:themeColor="accent1" w:themeShade="BF"/>
            </w:tcBorders>
            <w:shd w:val="clear" w:color="auto" w:fill="77206D" w:themeFill="accent5" w:themeFillShade="BF"/>
            <w:noWrap/>
            <w:vAlign w:val="center"/>
            <w:hideMark/>
          </w:tcPr>
          <w:p w14:paraId="1844483D"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SimHei" w:cs="Arial"/>
                <w:color w:val="000000"/>
                <w:sz w:val="18"/>
                <w:szCs w:val="18"/>
              </w:rPr>
            </w:pPr>
            <w:r w:rsidRPr="0049386F">
              <w:rPr>
                <w:rFonts w:eastAsia="MS PGothic" w:cs="Arial"/>
                <w:color w:val="FFFFFF"/>
                <w:sz w:val="18"/>
                <w:szCs w:val="18"/>
              </w:rPr>
              <w:t>Max</w:t>
            </w:r>
          </w:p>
        </w:tc>
        <w:tc>
          <w:tcPr>
            <w:tcW w:w="1009" w:type="dxa"/>
            <w:tcBorders>
              <w:top w:val="single" w:sz="4" w:space="0" w:color="0F4761" w:themeColor="accent1" w:themeShade="BF"/>
              <w:left w:val="single" w:sz="6" w:space="0" w:color="0F4761" w:themeColor="accent1" w:themeShade="BF"/>
              <w:bottom w:val="single" w:sz="4" w:space="0" w:color="0F4761" w:themeColor="accent1" w:themeShade="BF"/>
              <w:right w:val="single" w:sz="4" w:space="0" w:color="0F4761" w:themeColor="accent1" w:themeShade="BF"/>
            </w:tcBorders>
            <w:shd w:val="clear" w:color="auto" w:fill="77206D" w:themeFill="accent5" w:themeFillShade="BF"/>
          </w:tcPr>
          <w:p w14:paraId="0E93FEE4" w14:textId="77777777" w:rsidR="00F069CB" w:rsidRPr="0049386F" w:rsidRDefault="00F069CB" w:rsidP="006B78E3">
            <w:pPr>
              <w:keepNext/>
              <w:spacing w:before="60" w:after="60" w:line="360" w:lineRule="auto"/>
              <w:jc w:val="right"/>
              <w:cnfStyle w:val="100000000000" w:firstRow="1" w:lastRow="0" w:firstColumn="0" w:lastColumn="0" w:oddVBand="0" w:evenVBand="0" w:oddHBand="0" w:evenHBand="0" w:firstRowFirstColumn="0" w:firstRowLastColumn="0" w:lastRowFirstColumn="0" w:lastRowLastColumn="0"/>
              <w:rPr>
                <w:rFonts w:eastAsia="MS PGothic" w:cs="Arial"/>
                <w:color w:val="FFFFFF"/>
                <w:sz w:val="18"/>
                <w:szCs w:val="18"/>
              </w:rPr>
            </w:pPr>
            <w:r w:rsidRPr="0049386F">
              <w:rPr>
                <w:rFonts w:eastAsia="MS PGothic" w:cs="Arial"/>
                <w:color w:val="FFFFFF"/>
                <w:sz w:val="18"/>
                <w:szCs w:val="18"/>
              </w:rPr>
              <w:t>NDIS price limit</w:t>
            </w:r>
          </w:p>
        </w:tc>
      </w:tr>
      <w:tr w:rsidR="00AD69EA" w:rsidRPr="0049386F" w14:paraId="4C3B25CA" w14:textId="77777777" w:rsidTr="00F41BA6">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26A077F3" w14:textId="77777777" w:rsidR="00F069CB" w:rsidRPr="0049386F" w:rsidRDefault="00F069CB" w:rsidP="006B78E3">
            <w:pPr>
              <w:keepNext/>
              <w:spacing w:before="60" w:after="60" w:line="360" w:lineRule="auto"/>
              <w:rPr>
                <w:rFonts w:eastAsia="MS PGothic" w:cs="Arial"/>
                <w:smallCaps/>
                <w:sz w:val="18"/>
                <w:szCs w:val="18"/>
              </w:rPr>
            </w:pPr>
            <w:r w:rsidRPr="0049386F">
              <w:rPr>
                <w:rFonts w:cs="Arial"/>
                <w:color w:val="000000"/>
                <w:sz w:val="18"/>
                <w:szCs w:val="18"/>
                <w:lang w:eastAsia="en-AU"/>
              </w:rPr>
              <w:t>Art Therapy</w:t>
            </w:r>
          </w:p>
        </w:tc>
        <w:tc>
          <w:tcPr>
            <w:tcW w:w="720"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75266FC1"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26</w:t>
            </w:r>
          </w:p>
        </w:tc>
        <w:tc>
          <w:tcPr>
            <w:tcW w:w="751"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5E9A2E15"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b/>
                <w:smallCaps/>
                <w:sz w:val="18"/>
                <w:szCs w:val="18"/>
              </w:rPr>
            </w:pPr>
            <w:r w:rsidRPr="0049386F">
              <w:rPr>
                <w:rFonts w:cs="Arial"/>
                <w:sz w:val="18"/>
                <w:szCs w:val="18"/>
                <w:lang w:eastAsia="en-AU"/>
              </w:rPr>
              <w:t>$154.5</w:t>
            </w:r>
          </w:p>
        </w:tc>
        <w:tc>
          <w:tcPr>
            <w:tcW w:w="1000"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5BE6B5EB"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$30.6</w:t>
            </w:r>
          </w:p>
        </w:tc>
        <w:tc>
          <w:tcPr>
            <w:tcW w:w="850"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3CDDCD7D"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$100.0</w:t>
            </w:r>
          </w:p>
        </w:tc>
        <w:tc>
          <w:tcPr>
            <w:tcW w:w="1057"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24211B70"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$135.0</w:t>
            </w:r>
          </w:p>
        </w:tc>
        <w:tc>
          <w:tcPr>
            <w:tcW w:w="850"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2526682A"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$147.5</w:t>
            </w:r>
          </w:p>
        </w:tc>
        <w:tc>
          <w:tcPr>
            <w:tcW w:w="1057"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4D76C9E1"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$178.8</w:t>
            </w:r>
          </w:p>
        </w:tc>
        <w:tc>
          <w:tcPr>
            <w:tcW w:w="751"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noWrap/>
            <w:vAlign w:val="center"/>
            <w:hideMark/>
          </w:tcPr>
          <w:p w14:paraId="612BA689"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eastAsia="MS PGothic" w:cs="Arial"/>
                <w:smallCaps/>
                <w:sz w:val="18"/>
                <w:szCs w:val="18"/>
              </w:rPr>
            </w:pPr>
            <w:r w:rsidRPr="0049386F">
              <w:rPr>
                <w:rFonts w:cs="Arial"/>
                <w:sz w:val="18"/>
                <w:szCs w:val="18"/>
                <w:lang w:eastAsia="en-AU"/>
              </w:rPr>
              <w:t>$216.0</w:t>
            </w:r>
          </w:p>
        </w:tc>
        <w:tc>
          <w:tcPr>
            <w:tcW w:w="1009" w:type="dxa"/>
            <w:tcBorders>
              <w:top w:val="single" w:sz="4" w:space="0" w:color="0F4761" w:themeColor="accent1" w:themeShade="BF"/>
              <w:left w:val="single" w:sz="4" w:space="0" w:color="BA61C9"/>
              <w:bottom w:val="single" w:sz="4" w:space="0" w:color="BA61C9"/>
              <w:right w:val="single" w:sz="4" w:space="0" w:color="BA61C9"/>
            </w:tcBorders>
            <w:shd w:val="clear" w:color="auto" w:fill="F2CEED" w:themeFill="accent5" w:themeFillTint="33"/>
            <w:vAlign w:val="center"/>
          </w:tcPr>
          <w:p w14:paraId="62A0C1E4" w14:textId="77777777" w:rsidR="00F069CB" w:rsidRPr="0049386F" w:rsidRDefault="00F069CB" w:rsidP="006B78E3">
            <w:pPr>
              <w:keepNext/>
              <w:spacing w:before="60" w:after="60" w:line="360" w:lineRule="auto"/>
              <w:jc w:val="right"/>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49386F">
              <w:rPr>
                <w:rFonts w:cs="Arial"/>
                <w:sz w:val="18"/>
                <w:szCs w:val="18"/>
                <w:lang w:eastAsia="en-AU"/>
              </w:rPr>
              <w:t>$193.99</w:t>
            </w:r>
          </w:p>
        </w:tc>
      </w:tr>
      <w:tr w:rsidR="00F069CB" w:rsidRPr="0049386F" w14:paraId="429ACF3F" w14:textId="77777777" w:rsidTr="00F069CB">
        <w:trPr>
          <w:trHeight w:val="102"/>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BA61C9"/>
              <w:left w:val="single" w:sz="4" w:space="0" w:color="BA61C9"/>
              <w:bottom w:val="single" w:sz="4" w:space="0" w:color="BA61C9"/>
              <w:right w:val="single" w:sz="4" w:space="0" w:color="BA61C9"/>
            </w:tcBorders>
            <w:noWrap/>
            <w:vAlign w:val="center"/>
            <w:hideMark/>
          </w:tcPr>
          <w:p w14:paraId="20382437" w14:textId="77777777" w:rsidR="00F069CB" w:rsidRPr="0049386F" w:rsidRDefault="00F069CB" w:rsidP="006B78E3">
            <w:pPr>
              <w:keepNext/>
              <w:spacing w:before="60" w:after="60" w:line="360" w:lineRule="auto"/>
              <w:rPr>
                <w:rFonts w:eastAsia="MS PGothic" w:cs="Arial"/>
                <w:smallCaps/>
                <w:sz w:val="18"/>
                <w:szCs w:val="18"/>
              </w:rPr>
            </w:pPr>
            <w:r w:rsidRPr="0049386F">
              <w:rPr>
                <w:rFonts w:cs="Arial"/>
                <w:color w:val="000000"/>
                <w:sz w:val="18"/>
                <w:szCs w:val="18"/>
                <w:lang w:eastAsia="en-AU"/>
              </w:rPr>
              <w:t>Music Therapy</w:t>
            </w:r>
          </w:p>
        </w:tc>
        <w:tc>
          <w:tcPr>
            <w:tcW w:w="720" w:type="dxa"/>
            <w:tcBorders>
              <w:top w:val="single" w:sz="4" w:space="0" w:color="BA61C9"/>
              <w:left w:val="single" w:sz="4" w:space="0" w:color="BA61C9"/>
              <w:bottom w:val="single" w:sz="4" w:space="0" w:color="BA61C9"/>
              <w:right w:val="single" w:sz="4" w:space="0" w:color="BA61C9"/>
            </w:tcBorders>
            <w:noWrap/>
            <w:vAlign w:val="center"/>
            <w:hideMark/>
          </w:tcPr>
          <w:p w14:paraId="24D208AE"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39</w:t>
            </w:r>
          </w:p>
        </w:tc>
        <w:tc>
          <w:tcPr>
            <w:tcW w:w="751" w:type="dxa"/>
            <w:tcBorders>
              <w:top w:val="single" w:sz="4" w:space="0" w:color="BA61C9"/>
              <w:left w:val="single" w:sz="4" w:space="0" w:color="BA61C9"/>
              <w:bottom w:val="single" w:sz="4" w:space="0" w:color="BA61C9"/>
              <w:right w:val="single" w:sz="4" w:space="0" w:color="BA61C9"/>
            </w:tcBorders>
            <w:noWrap/>
            <w:vAlign w:val="center"/>
            <w:hideMark/>
          </w:tcPr>
          <w:p w14:paraId="28A3C59E"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b/>
                <w:smallCaps/>
                <w:sz w:val="18"/>
                <w:szCs w:val="18"/>
              </w:rPr>
            </w:pPr>
            <w:r w:rsidRPr="0049386F">
              <w:rPr>
                <w:rFonts w:cs="Arial"/>
                <w:sz w:val="18"/>
                <w:szCs w:val="18"/>
                <w:lang w:eastAsia="en-AU"/>
              </w:rPr>
              <w:t>$166.0</w:t>
            </w:r>
          </w:p>
        </w:tc>
        <w:tc>
          <w:tcPr>
            <w:tcW w:w="1000" w:type="dxa"/>
            <w:tcBorders>
              <w:top w:val="single" w:sz="4" w:space="0" w:color="BA61C9"/>
              <w:left w:val="single" w:sz="4" w:space="0" w:color="BA61C9"/>
              <w:bottom w:val="single" w:sz="4" w:space="0" w:color="BA61C9"/>
              <w:right w:val="single" w:sz="4" w:space="0" w:color="BA61C9"/>
            </w:tcBorders>
            <w:noWrap/>
            <w:vAlign w:val="center"/>
            <w:hideMark/>
          </w:tcPr>
          <w:p w14:paraId="2DE10009"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$36.7</w:t>
            </w:r>
          </w:p>
        </w:tc>
        <w:tc>
          <w:tcPr>
            <w:tcW w:w="850" w:type="dxa"/>
            <w:tcBorders>
              <w:top w:val="single" w:sz="4" w:space="0" w:color="BA61C9"/>
              <w:left w:val="single" w:sz="4" w:space="0" w:color="BA61C9"/>
              <w:bottom w:val="single" w:sz="4" w:space="0" w:color="BA61C9"/>
              <w:right w:val="single" w:sz="4" w:space="0" w:color="BA61C9"/>
            </w:tcBorders>
            <w:noWrap/>
            <w:vAlign w:val="center"/>
            <w:hideMark/>
          </w:tcPr>
          <w:p w14:paraId="2BCB379B"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$90.4</w:t>
            </w:r>
          </w:p>
        </w:tc>
        <w:tc>
          <w:tcPr>
            <w:tcW w:w="1057" w:type="dxa"/>
            <w:tcBorders>
              <w:top w:val="single" w:sz="4" w:space="0" w:color="BA61C9"/>
              <w:left w:val="single" w:sz="4" w:space="0" w:color="BA61C9"/>
              <w:bottom w:val="single" w:sz="4" w:space="0" w:color="BA61C9"/>
              <w:right w:val="single" w:sz="4" w:space="0" w:color="BA61C9"/>
            </w:tcBorders>
            <w:noWrap/>
            <w:vAlign w:val="center"/>
            <w:hideMark/>
          </w:tcPr>
          <w:p w14:paraId="2E210316"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$120.0</w:t>
            </w:r>
          </w:p>
        </w:tc>
        <w:tc>
          <w:tcPr>
            <w:tcW w:w="850" w:type="dxa"/>
            <w:tcBorders>
              <w:top w:val="single" w:sz="4" w:space="0" w:color="BA61C9"/>
              <w:left w:val="single" w:sz="4" w:space="0" w:color="BA61C9"/>
              <w:bottom w:val="single" w:sz="4" w:space="0" w:color="BA61C9"/>
              <w:right w:val="single" w:sz="4" w:space="0" w:color="BA61C9"/>
            </w:tcBorders>
            <w:noWrap/>
            <w:vAlign w:val="center"/>
            <w:hideMark/>
          </w:tcPr>
          <w:p w14:paraId="43802B4C"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$180.8</w:t>
            </w:r>
          </w:p>
        </w:tc>
        <w:tc>
          <w:tcPr>
            <w:tcW w:w="1057" w:type="dxa"/>
            <w:tcBorders>
              <w:top w:val="single" w:sz="4" w:space="0" w:color="BA61C9"/>
              <w:left w:val="single" w:sz="4" w:space="0" w:color="BA61C9"/>
              <w:bottom w:val="single" w:sz="4" w:space="0" w:color="BA61C9"/>
              <w:right w:val="single" w:sz="4" w:space="0" w:color="BA61C9"/>
            </w:tcBorders>
            <w:noWrap/>
            <w:vAlign w:val="center"/>
            <w:hideMark/>
          </w:tcPr>
          <w:p w14:paraId="2709E751"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$194.0</w:t>
            </w:r>
          </w:p>
        </w:tc>
        <w:tc>
          <w:tcPr>
            <w:tcW w:w="751" w:type="dxa"/>
            <w:tcBorders>
              <w:top w:val="single" w:sz="4" w:space="0" w:color="BA61C9"/>
              <w:left w:val="single" w:sz="4" w:space="0" w:color="BA61C9"/>
              <w:bottom w:val="single" w:sz="4" w:space="0" w:color="BA61C9"/>
              <w:right w:val="single" w:sz="4" w:space="0" w:color="BA61C9"/>
            </w:tcBorders>
            <w:noWrap/>
            <w:vAlign w:val="center"/>
            <w:hideMark/>
          </w:tcPr>
          <w:p w14:paraId="41FBC6B2"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eastAsia="MS PGothic" w:cs="Arial"/>
                <w:smallCaps/>
                <w:sz w:val="18"/>
                <w:szCs w:val="18"/>
              </w:rPr>
            </w:pPr>
            <w:r w:rsidRPr="0049386F">
              <w:rPr>
                <w:rFonts w:cs="Arial"/>
                <w:sz w:val="18"/>
                <w:szCs w:val="18"/>
                <w:lang w:eastAsia="en-AU"/>
              </w:rPr>
              <w:t>$233.3</w:t>
            </w:r>
          </w:p>
        </w:tc>
        <w:tc>
          <w:tcPr>
            <w:tcW w:w="1009" w:type="dxa"/>
            <w:tcBorders>
              <w:top w:val="single" w:sz="4" w:space="0" w:color="BA61C9"/>
              <w:left w:val="single" w:sz="4" w:space="0" w:color="BA61C9"/>
              <w:bottom w:val="single" w:sz="4" w:space="0" w:color="BA61C9"/>
              <w:right w:val="single" w:sz="4" w:space="0" w:color="BA61C9"/>
            </w:tcBorders>
            <w:vAlign w:val="center"/>
          </w:tcPr>
          <w:p w14:paraId="7302844F" w14:textId="77777777" w:rsidR="00F069CB" w:rsidRPr="0049386F" w:rsidRDefault="00F069CB" w:rsidP="006B78E3">
            <w:pPr>
              <w:keepNext/>
              <w:spacing w:before="60" w:after="60" w:line="36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49386F">
              <w:rPr>
                <w:rFonts w:cs="Arial"/>
                <w:sz w:val="18"/>
                <w:szCs w:val="18"/>
                <w:lang w:eastAsia="en-AU"/>
              </w:rPr>
              <w:t>$193.99</w:t>
            </w:r>
          </w:p>
        </w:tc>
      </w:tr>
      <w:tr w:rsidR="00EB6E88" w:rsidRPr="0049386F" w14:paraId="25619E70" w14:textId="77777777" w:rsidTr="00F41BA6">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06ABFDA5" w14:textId="401B772E" w:rsidR="00F069CB" w:rsidRPr="0049386F" w:rsidRDefault="00F069CB" w:rsidP="006B78E3">
            <w:pPr>
              <w:keepNext/>
              <w:spacing w:line="360" w:lineRule="auto"/>
              <w:rPr>
                <w:rFonts w:cs="Arial"/>
                <w:b/>
                <w:bCs w:val="0"/>
                <w:color w:val="000000"/>
                <w:sz w:val="18"/>
                <w:szCs w:val="18"/>
                <w:lang w:eastAsia="en-AU"/>
              </w:rPr>
            </w:pPr>
            <w:r>
              <w:rPr>
                <w:rFonts w:cs="Arial"/>
                <w:b/>
                <w:bCs w:val="0"/>
                <w:color w:val="000000"/>
                <w:sz w:val="18"/>
                <w:szCs w:val="18"/>
                <w:lang w:eastAsia="en-AU"/>
              </w:rPr>
              <w:t>All therapy supports</w:t>
            </w:r>
          </w:p>
        </w:tc>
        <w:tc>
          <w:tcPr>
            <w:tcW w:w="720"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0F2E5C6A"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1,791</w:t>
            </w:r>
          </w:p>
        </w:tc>
        <w:tc>
          <w:tcPr>
            <w:tcW w:w="751"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009C0E33"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$195.6</w:t>
            </w:r>
          </w:p>
        </w:tc>
        <w:tc>
          <w:tcPr>
            <w:tcW w:w="1000"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7DD97D23"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$56.0</w:t>
            </w:r>
          </w:p>
        </w:tc>
        <w:tc>
          <w:tcPr>
            <w:tcW w:w="850"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1BA293EA"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$85.0</w:t>
            </w:r>
          </w:p>
        </w:tc>
        <w:tc>
          <w:tcPr>
            <w:tcW w:w="1057"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4711421D"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$158.0</w:t>
            </w:r>
          </w:p>
        </w:tc>
        <w:tc>
          <w:tcPr>
            <w:tcW w:w="850"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7C221EA9"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$194.0</w:t>
            </w:r>
          </w:p>
        </w:tc>
        <w:tc>
          <w:tcPr>
            <w:tcW w:w="1057"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43FF2837"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$230.0</w:t>
            </w:r>
          </w:p>
        </w:tc>
        <w:tc>
          <w:tcPr>
            <w:tcW w:w="751"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noWrap/>
            <w:vAlign w:val="center"/>
          </w:tcPr>
          <w:p w14:paraId="2EB69255"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$396.0</w:t>
            </w:r>
          </w:p>
        </w:tc>
        <w:tc>
          <w:tcPr>
            <w:tcW w:w="1009" w:type="dxa"/>
            <w:tcBorders>
              <w:top w:val="single" w:sz="4" w:space="0" w:color="BA61C9"/>
              <w:left w:val="single" w:sz="4" w:space="0" w:color="BA61C9"/>
              <w:bottom w:val="single" w:sz="4" w:space="0" w:color="BA61C9"/>
              <w:right w:val="single" w:sz="4" w:space="0" w:color="BA61C9"/>
            </w:tcBorders>
            <w:shd w:val="clear" w:color="auto" w:fill="F2CEED" w:themeFill="accent5" w:themeFillTint="33"/>
            <w:vAlign w:val="center"/>
          </w:tcPr>
          <w:p w14:paraId="2D18A43E" w14:textId="77777777" w:rsidR="00F069CB" w:rsidRPr="0049386F" w:rsidRDefault="00F069CB" w:rsidP="006B78E3">
            <w:pPr>
              <w:keepNext/>
              <w:spacing w:line="360" w:lineRule="auto"/>
              <w:jc w:val="right"/>
              <w:cnfStyle w:val="000000100000" w:firstRow="0" w:lastRow="0" w:firstColumn="0" w:lastColumn="0" w:oddVBand="0" w:evenVBand="0" w:oddHBand="1" w:evenHBand="0" w:firstRowFirstColumn="0" w:firstRowLastColumn="0" w:lastRowFirstColumn="0" w:lastRowLastColumn="0"/>
              <w:rPr>
                <w:rFonts w:cs="Arial"/>
                <w:b/>
                <w:sz w:val="18"/>
                <w:szCs w:val="18"/>
                <w:lang w:eastAsia="en-AU"/>
              </w:rPr>
            </w:pPr>
            <w:r w:rsidRPr="0049386F">
              <w:rPr>
                <w:rFonts w:cs="Arial"/>
                <w:b/>
                <w:sz w:val="18"/>
                <w:szCs w:val="18"/>
                <w:lang w:eastAsia="en-AU"/>
              </w:rPr>
              <w:t>Varies</w:t>
            </w:r>
          </w:p>
        </w:tc>
      </w:tr>
    </w:tbl>
    <w:p w14:paraId="61D0FBE5" w14:textId="00B5A25C" w:rsidR="00F069CB" w:rsidRPr="00C149AD" w:rsidRDefault="00F069CB" w:rsidP="006D2518">
      <w:pPr>
        <w:spacing w:before="120" w:after="240" w:line="360" w:lineRule="auto"/>
        <w:rPr>
          <w:rFonts w:ascii="Arial" w:hAnsi="Arial" w:cs="Arial"/>
          <w:sz w:val="20"/>
          <w:szCs w:val="20"/>
        </w:rPr>
      </w:pPr>
      <w:r w:rsidRPr="00C149AD">
        <w:rPr>
          <w:rFonts w:ascii="Arial" w:hAnsi="Arial" w:cs="Arial"/>
          <w:sz w:val="20"/>
          <w:szCs w:val="20"/>
        </w:rPr>
        <w:t>Source: 2023-24 Annual Pricing Review Report, page 79</w:t>
      </w:r>
    </w:p>
    <w:p w14:paraId="492510E3" w14:textId="2D640944" w:rsidR="00F069CB" w:rsidRDefault="00F069CB"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On average (mean), a session of art therapy </w:t>
      </w:r>
      <w:r w:rsidR="00D027F4">
        <w:rPr>
          <w:rFonts w:ascii="Arial" w:hAnsi="Arial" w:cs="Arial"/>
        </w:rPr>
        <w:t xml:space="preserve">in 2023-24 </w:t>
      </w:r>
      <w:r>
        <w:rPr>
          <w:rFonts w:ascii="Arial" w:hAnsi="Arial" w:cs="Arial"/>
        </w:rPr>
        <w:t xml:space="preserve">cost a </w:t>
      </w:r>
      <w:r w:rsidR="00713B0F">
        <w:rPr>
          <w:rFonts w:ascii="Arial" w:hAnsi="Arial" w:cs="Arial"/>
        </w:rPr>
        <w:t>person</w:t>
      </w:r>
      <w:r>
        <w:rPr>
          <w:rFonts w:ascii="Arial" w:hAnsi="Arial" w:cs="Arial"/>
        </w:rPr>
        <w:t xml:space="preserve"> outside the NDIS about $40 below the NDIS payment maximum (median: </w:t>
      </w:r>
      <w:r w:rsidR="00C149AD">
        <w:rPr>
          <w:rFonts w:ascii="Arial" w:hAnsi="Arial" w:cs="Arial"/>
        </w:rPr>
        <w:t xml:space="preserve">about </w:t>
      </w:r>
      <w:r>
        <w:rPr>
          <w:rFonts w:ascii="Arial" w:hAnsi="Arial" w:cs="Arial"/>
        </w:rPr>
        <w:t xml:space="preserve">$45 below). The price for music therapy outside the NDIS </w:t>
      </w:r>
      <w:r w:rsidR="00D027F4">
        <w:rPr>
          <w:rFonts w:ascii="Arial" w:hAnsi="Arial" w:cs="Arial"/>
        </w:rPr>
        <w:t>wa</w:t>
      </w:r>
      <w:r>
        <w:rPr>
          <w:rFonts w:ascii="Arial" w:hAnsi="Arial" w:cs="Arial"/>
        </w:rPr>
        <w:t xml:space="preserve">s </w:t>
      </w:r>
      <w:r w:rsidR="00E0768B">
        <w:rPr>
          <w:rFonts w:ascii="Arial" w:hAnsi="Arial" w:cs="Arial"/>
        </w:rPr>
        <w:t xml:space="preserve">also </w:t>
      </w:r>
      <w:r>
        <w:rPr>
          <w:rFonts w:ascii="Arial" w:hAnsi="Arial" w:cs="Arial"/>
        </w:rPr>
        <w:t xml:space="preserve">on average </w:t>
      </w:r>
      <w:r w:rsidR="00E0768B">
        <w:rPr>
          <w:rFonts w:ascii="Arial" w:hAnsi="Arial" w:cs="Arial"/>
        </w:rPr>
        <w:t>about $</w:t>
      </w:r>
      <w:r w:rsidR="00EC305C">
        <w:rPr>
          <w:rFonts w:ascii="Arial" w:hAnsi="Arial" w:cs="Arial"/>
        </w:rPr>
        <w:t>3</w:t>
      </w:r>
      <w:r w:rsidR="00E0768B">
        <w:rPr>
          <w:rFonts w:ascii="Arial" w:hAnsi="Arial" w:cs="Arial"/>
        </w:rPr>
        <w:t>0 below the NDIS maximum rate (median about $15 below NDIS maximum).</w:t>
      </w:r>
      <w:r w:rsidR="00C149AD">
        <w:rPr>
          <w:rFonts w:ascii="Arial" w:hAnsi="Arial" w:cs="Arial"/>
        </w:rPr>
        <w:t xml:space="preserve"> That is, market prices for art therapy </w:t>
      </w:r>
      <w:r w:rsidR="00D027F4">
        <w:rPr>
          <w:rFonts w:ascii="Arial" w:hAnsi="Arial" w:cs="Arial"/>
        </w:rPr>
        <w:t>we</w:t>
      </w:r>
      <w:r w:rsidR="00C149AD">
        <w:rPr>
          <w:rFonts w:ascii="Arial" w:hAnsi="Arial" w:cs="Arial"/>
        </w:rPr>
        <w:t>re on average 80% of NDIS price caps, and for music therapy, 86% of the maximum NDIS rate.</w:t>
      </w:r>
    </w:p>
    <w:p w14:paraId="25E9AD3E" w14:textId="1DB4A3E5" w:rsidR="0015082B" w:rsidRDefault="0015082B" w:rsidP="006B78E3">
      <w:pPr>
        <w:pStyle w:val="ListParagraph"/>
        <w:numPr>
          <w:ilvl w:val="0"/>
          <w:numId w:val="5"/>
        </w:numPr>
        <w:spacing w:after="120" w:line="360" w:lineRule="auto"/>
        <w:contextualSpacing w:val="0"/>
        <w:rPr>
          <w:rFonts w:ascii="Arial" w:hAnsi="Arial" w:cs="Arial"/>
        </w:rPr>
      </w:pPr>
      <w:r w:rsidRPr="0015082B">
        <w:rPr>
          <w:rFonts w:ascii="Arial" w:hAnsi="Arial" w:cs="Arial"/>
        </w:rPr>
        <w:t xml:space="preserve">I have used the average market price here as the comparator. If one took a tighter standard, say the 25th percentile there is an even bigger disparity between charges to private clients and the </w:t>
      </w:r>
      <w:r>
        <w:rPr>
          <w:rFonts w:ascii="Arial" w:hAnsi="Arial" w:cs="Arial"/>
        </w:rPr>
        <w:t>NDIS</w:t>
      </w:r>
      <w:r w:rsidRPr="0015082B">
        <w:rPr>
          <w:rFonts w:ascii="Arial" w:hAnsi="Arial" w:cs="Arial"/>
        </w:rPr>
        <w:t xml:space="preserve">. However given the </w:t>
      </w:r>
      <w:r>
        <w:rPr>
          <w:rFonts w:ascii="Arial" w:hAnsi="Arial" w:cs="Arial"/>
        </w:rPr>
        <w:t>NDIS’s</w:t>
      </w:r>
      <w:r w:rsidRPr="0015082B">
        <w:rPr>
          <w:rFonts w:ascii="Arial" w:hAnsi="Arial" w:cs="Arial"/>
        </w:rPr>
        <w:t xml:space="preserve"> monopsonistic positioning, the mean seems reasonable for the purposes of these comparisons</w:t>
      </w:r>
      <w:r>
        <w:rPr>
          <w:rFonts w:ascii="Arial" w:hAnsi="Arial" w:cs="Arial"/>
        </w:rPr>
        <w:t>.</w:t>
      </w:r>
    </w:p>
    <w:p w14:paraId="6F5F0E00" w14:textId="3E73C027" w:rsidR="00E0768B" w:rsidRDefault="00E0768B" w:rsidP="006B78E3">
      <w:pPr>
        <w:pStyle w:val="ListParagraph"/>
        <w:numPr>
          <w:ilvl w:val="0"/>
          <w:numId w:val="5"/>
        </w:numPr>
        <w:spacing w:after="120" w:line="360" w:lineRule="auto"/>
        <w:contextualSpacing w:val="0"/>
        <w:rPr>
          <w:rFonts w:ascii="Arial" w:hAnsi="Arial" w:cs="Arial"/>
        </w:rPr>
      </w:pPr>
      <w:r>
        <w:rPr>
          <w:rFonts w:ascii="Arial" w:hAnsi="Arial" w:cs="Arial"/>
        </w:rPr>
        <w:t>Although there may be differences between therapy services provided to NDIS and non-NDIS clients, and the reporting associated with service provision, the magnitude of the payment differences</w:t>
      </w:r>
      <w:r w:rsidR="00D027F4">
        <w:rPr>
          <w:rFonts w:ascii="Arial" w:hAnsi="Arial" w:cs="Arial"/>
        </w:rPr>
        <w:t xml:space="preserve"> seen in 2023-24 </w:t>
      </w:r>
      <w:r w:rsidR="00C149AD">
        <w:rPr>
          <w:rFonts w:ascii="Arial" w:hAnsi="Arial" w:cs="Arial"/>
        </w:rPr>
        <w:t>is</w:t>
      </w:r>
      <w:r>
        <w:rPr>
          <w:rFonts w:ascii="Arial" w:hAnsi="Arial" w:cs="Arial"/>
        </w:rPr>
        <w:t xml:space="preserve"> hard to explain, other than the effect of NDIS </w:t>
      </w:r>
      <w:r w:rsidR="00157936">
        <w:rPr>
          <w:rFonts w:ascii="Arial" w:hAnsi="Arial" w:cs="Arial"/>
        </w:rPr>
        <w:t xml:space="preserve">maximum </w:t>
      </w:r>
      <w:r>
        <w:rPr>
          <w:rFonts w:ascii="Arial" w:hAnsi="Arial" w:cs="Arial"/>
        </w:rPr>
        <w:t>rate setting.</w:t>
      </w:r>
    </w:p>
    <w:p w14:paraId="77DCCB1D" w14:textId="1237F6CD" w:rsidR="00547CA8" w:rsidRPr="00A804F2" w:rsidRDefault="00C149A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My conclusion is the NDIS maximum rate for </w:t>
      </w:r>
      <w:r w:rsidR="00547CA8">
        <w:rPr>
          <w:rFonts w:ascii="Arial" w:hAnsi="Arial" w:cs="Arial"/>
        </w:rPr>
        <w:t xml:space="preserve">both </w:t>
      </w:r>
      <w:r>
        <w:rPr>
          <w:rFonts w:ascii="Arial" w:hAnsi="Arial" w:cs="Arial"/>
        </w:rPr>
        <w:t xml:space="preserve">art and music therapy </w:t>
      </w:r>
      <w:r w:rsidR="001B6B93">
        <w:rPr>
          <w:rFonts w:ascii="Arial" w:hAnsi="Arial" w:cs="Arial"/>
        </w:rPr>
        <w:t>for 2023-24 wa</w:t>
      </w:r>
      <w:r>
        <w:rPr>
          <w:rFonts w:ascii="Arial" w:hAnsi="Arial" w:cs="Arial"/>
        </w:rPr>
        <w:t>s too high</w:t>
      </w:r>
      <w:r w:rsidR="00B17D38">
        <w:rPr>
          <w:rFonts w:ascii="Arial" w:hAnsi="Arial" w:cs="Arial"/>
        </w:rPr>
        <w:t xml:space="preserve"> and potentially facilitated faster rate increases than was warranted e.g., relative to inflation</w:t>
      </w:r>
      <w:r>
        <w:rPr>
          <w:rFonts w:ascii="Arial" w:hAnsi="Arial" w:cs="Arial"/>
        </w:rPr>
        <w:t>.</w:t>
      </w:r>
      <w:r w:rsidR="005E3B66">
        <w:rPr>
          <w:rFonts w:ascii="Arial" w:hAnsi="Arial" w:cs="Arial"/>
        </w:rPr>
        <w:t xml:space="preserve"> A fairer rate</w:t>
      </w:r>
      <w:r w:rsidR="005E3B66" w:rsidRPr="005E3B66">
        <w:rPr>
          <w:rFonts w:ascii="Arial" w:hAnsi="Arial" w:cs="Arial"/>
        </w:rPr>
        <w:t xml:space="preserve"> maximum for both art and music therapy would have been the r</w:t>
      </w:r>
      <w:r w:rsidR="005E3B66">
        <w:rPr>
          <w:rFonts w:ascii="Arial" w:hAnsi="Arial" w:cs="Arial"/>
        </w:rPr>
        <w:t>ate</w:t>
      </w:r>
      <w:r w:rsidR="005E3B66" w:rsidRPr="005E3B66">
        <w:rPr>
          <w:rFonts w:ascii="Arial" w:hAnsi="Arial" w:cs="Arial"/>
        </w:rPr>
        <w:t xml:space="preserve"> maximum for counsellors</w:t>
      </w:r>
      <w:r w:rsidR="005E3B66">
        <w:rPr>
          <w:rFonts w:ascii="Arial" w:hAnsi="Arial" w:cs="Arial"/>
        </w:rPr>
        <w:t>.</w:t>
      </w:r>
    </w:p>
    <w:p w14:paraId="27A5C77B" w14:textId="70C81677" w:rsidR="00A804F2" w:rsidRPr="00A804F2" w:rsidRDefault="005F5D64" w:rsidP="006B78E3">
      <w:pPr>
        <w:pStyle w:val="ListParagraph"/>
        <w:numPr>
          <w:ilvl w:val="0"/>
          <w:numId w:val="5"/>
        </w:numPr>
        <w:spacing w:after="120" w:line="360" w:lineRule="auto"/>
        <w:contextualSpacing w:val="0"/>
        <w:rPr>
          <w:rFonts w:ascii="Arial" w:hAnsi="Arial" w:cs="Arial"/>
        </w:rPr>
      </w:pPr>
      <w:r w:rsidRPr="00A804F2">
        <w:rPr>
          <w:rFonts w:ascii="Arial" w:hAnsi="Arial" w:cs="Arial"/>
        </w:rPr>
        <w:t xml:space="preserve">Figure </w:t>
      </w:r>
      <w:r w:rsidR="00B231E3">
        <w:rPr>
          <w:rFonts w:ascii="Arial" w:hAnsi="Arial" w:cs="Arial"/>
        </w:rPr>
        <w:t>2</w:t>
      </w:r>
      <w:r w:rsidR="00302D63" w:rsidRPr="00A804F2">
        <w:rPr>
          <w:rFonts w:ascii="Arial" w:hAnsi="Arial" w:cs="Arial"/>
        </w:rPr>
        <w:t xml:space="preserve"> shows that average prices charged outside the NDIS have drifted up to the NDIS maximum rate over the last four years. </w:t>
      </w:r>
      <w:r w:rsidR="008E7B1E" w:rsidRPr="00A804F2">
        <w:rPr>
          <w:rFonts w:ascii="Arial" w:hAnsi="Arial" w:cs="Arial"/>
        </w:rPr>
        <w:t xml:space="preserve">The 10%-12% cumulative annual growth rate (CAGR) seen is well </w:t>
      </w:r>
      <w:proofErr w:type="gramStart"/>
      <w:r w:rsidR="008E7B1E" w:rsidRPr="00A804F2">
        <w:rPr>
          <w:rFonts w:ascii="Arial" w:hAnsi="Arial" w:cs="Arial"/>
        </w:rPr>
        <w:t>in excess of</w:t>
      </w:r>
      <w:proofErr w:type="gramEnd"/>
      <w:r w:rsidR="008E7B1E" w:rsidRPr="00A804F2">
        <w:rPr>
          <w:rFonts w:ascii="Arial" w:hAnsi="Arial" w:cs="Arial"/>
        </w:rPr>
        <w:t xml:space="preserve"> the </w:t>
      </w:r>
      <w:r w:rsidR="00302D63" w:rsidRPr="00A804F2">
        <w:rPr>
          <w:rFonts w:ascii="Arial" w:hAnsi="Arial" w:cs="Arial"/>
        </w:rPr>
        <w:t>effect of inflation</w:t>
      </w:r>
      <w:r w:rsidR="008E7B1E" w:rsidRPr="00A804F2">
        <w:rPr>
          <w:rFonts w:ascii="Arial" w:hAnsi="Arial" w:cs="Arial"/>
        </w:rPr>
        <w:t>: the Consumer Price Index showed a 3.5% cumulative annual growth rate over this period.</w:t>
      </w:r>
    </w:p>
    <w:p w14:paraId="5BE650A2" w14:textId="77777777" w:rsidR="0058382D" w:rsidRDefault="0058382D">
      <w:pPr>
        <w:rPr>
          <w:rFonts w:ascii="Arial" w:hAnsi="Arial" w:cs="Arial"/>
          <w:b/>
          <w:bCs/>
        </w:rPr>
      </w:pPr>
      <w:r>
        <w:rPr>
          <w:rFonts w:ascii="Arial" w:hAnsi="Arial" w:cs="Arial"/>
          <w:b/>
          <w:bCs/>
        </w:rPr>
        <w:br w:type="page"/>
      </w:r>
    </w:p>
    <w:p w14:paraId="5B31761C" w14:textId="0A54379E" w:rsidR="00AC3FCA" w:rsidRPr="008E7B1E" w:rsidRDefault="00302D63" w:rsidP="006B78E3">
      <w:pPr>
        <w:spacing w:after="120" w:line="360" w:lineRule="auto"/>
        <w:rPr>
          <w:rFonts w:ascii="Arial" w:hAnsi="Arial" w:cs="Arial"/>
          <w:b/>
          <w:bCs/>
        </w:rPr>
      </w:pPr>
      <w:r w:rsidRPr="008E7B1E">
        <w:rPr>
          <w:rFonts w:ascii="Arial" w:hAnsi="Arial" w:cs="Arial"/>
          <w:b/>
          <w:bCs/>
        </w:rPr>
        <w:lastRenderedPageBreak/>
        <w:t xml:space="preserve">Figure </w:t>
      </w:r>
      <w:r w:rsidR="00B231E3">
        <w:rPr>
          <w:rFonts w:ascii="Arial" w:hAnsi="Arial" w:cs="Arial"/>
          <w:b/>
          <w:bCs/>
        </w:rPr>
        <w:t>2</w:t>
      </w:r>
      <w:r w:rsidRPr="008E7B1E">
        <w:rPr>
          <w:rFonts w:ascii="Arial" w:hAnsi="Arial" w:cs="Arial"/>
          <w:b/>
          <w:bCs/>
        </w:rPr>
        <w:t>: Average charge to clients outside the NDIS, recent years</w:t>
      </w:r>
    </w:p>
    <w:p w14:paraId="77997C36" w14:textId="1EC0DFA1" w:rsidR="00302D63" w:rsidRPr="00302D63" w:rsidRDefault="00302D63" w:rsidP="00185103">
      <w:pPr>
        <w:spacing w:after="0" w:line="360" w:lineRule="auto"/>
        <w:rPr>
          <w:rFonts w:ascii="Arial" w:hAnsi="Arial" w:cs="Arial"/>
        </w:rPr>
      </w:pPr>
      <w:r>
        <w:rPr>
          <w:noProof/>
        </w:rPr>
        <w:drawing>
          <wp:inline distT="0" distB="0" distL="0" distR="0" wp14:anchorId="2A1188E5" wp14:editId="3AE37260">
            <wp:extent cx="5651500" cy="2838734"/>
            <wp:effectExtent l="0" t="0" r="6350" b="0"/>
            <wp:docPr id="825719504" name="Picture 4" descr="A graph that shows the average charge to clients outside the NDIS in recent years. It notes that the CAGR (Compound Annual Growth Rate) for Art Therapy is 10% and the CAGR for Music Therapy 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19504" name="Picture 4" descr="A graph that shows the average charge to clients outside the NDIS in recent years. It notes that the CAGR (Compound Annual Growth Rate) for Art Therapy is 10% and the CAGR for Music Therapy is 1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9656" b="3917"/>
                    <a:stretch>
                      <a:fillRect/>
                    </a:stretch>
                  </pic:blipFill>
                  <pic:spPr bwMode="auto">
                    <a:xfrm>
                      <a:off x="0" y="0"/>
                      <a:ext cx="5652000" cy="2838985"/>
                    </a:xfrm>
                    <a:prstGeom prst="rect">
                      <a:avLst/>
                    </a:prstGeom>
                    <a:noFill/>
                    <a:ln>
                      <a:noFill/>
                    </a:ln>
                    <a:extLst>
                      <a:ext uri="{53640926-AAD7-44D8-BBD7-CCE9431645EC}">
                        <a14:shadowObscured xmlns:a14="http://schemas.microsoft.com/office/drawing/2010/main"/>
                      </a:ext>
                    </a:extLst>
                  </pic:spPr>
                </pic:pic>
              </a:graphicData>
            </a:graphic>
          </wp:inline>
        </w:drawing>
      </w:r>
    </w:p>
    <w:p w14:paraId="78453FCD" w14:textId="3C2E05C1" w:rsidR="0013072D" w:rsidRPr="0058382D" w:rsidRDefault="0013072D" w:rsidP="0013072D">
      <w:pPr>
        <w:spacing w:after="120" w:line="360" w:lineRule="auto"/>
        <w:rPr>
          <w:rFonts w:ascii="Arial" w:hAnsi="Arial" w:cs="Arial"/>
          <w:b/>
          <w:bCs/>
        </w:rPr>
      </w:pPr>
      <w:r w:rsidRPr="0058382D">
        <w:rPr>
          <w:rFonts w:ascii="Arial" w:hAnsi="Arial" w:cs="Arial"/>
          <w:b/>
          <w:bCs/>
        </w:rPr>
        <w:t xml:space="preserve">Data table for Figure </w:t>
      </w:r>
      <w:r w:rsidR="00897A68">
        <w:rPr>
          <w:rFonts w:ascii="Arial" w:hAnsi="Arial" w:cs="Arial"/>
          <w:b/>
          <w:bCs/>
        </w:rPr>
        <w:t>2</w:t>
      </w:r>
    </w:p>
    <w:tbl>
      <w:tblPr>
        <w:tblStyle w:val="TableGrid"/>
        <w:tblW w:w="0" w:type="auto"/>
        <w:tblInd w:w="-5" w:type="dxa"/>
        <w:tblLook w:val="04A0" w:firstRow="1" w:lastRow="0" w:firstColumn="1" w:lastColumn="0" w:noHBand="0" w:noVBand="1"/>
      </w:tblPr>
      <w:tblGrid>
        <w:gridCol w:w="1757"/>
        <w:gridCol w:w="1757"/>
        <w:gridCol w:w="1757"/>
        <w:gridCol w:w="1757"/>
        <w:gridCol w:w="1757"/>
      </w:tblGrid>
      <w:tr w:rsidR="00897A68" w:rsidRPr="00F41BA6" w14:paraId="5E6D1081" w14:textId="5C924294" w:rsidTr="00DF17D3">
        <w:trPr>
          <w:trHeight w:val="428"/>
        </w:trPr>
        <w:tc>
          <w:tcPr>
            <w:tcW w:w="1757" w:type="dxa"/>
            <w:shd w:val="clear" w:color="auto" w:fill="77206D" w:themeFill="accent5" w:themeFillShade="BF"/>
            <w:hideMark/>
          </w:tcPr>
          <w:p w14:paraId="3B644922" w14:textId="77777777" w:rsidR="00897A68" w:rsidRPr="00F41BA6" w:rsidRDefault="00897A68" w:rsidP="005707E7">
            <w:pPr>
              <w:keepNext/>
              <w:spacing w:before="60" w:after="60" w:line="360" w:lineRule="auto"/>
              <w:rPr>
                <w:rFonts w:eastAsia="SimHei" w:cs="Arial"/>
                <w:color w:val="FFFFFF" w:themeColor="background1"/>
              </w:rPr>
            </w:pPr>
            <w:r w:rsidRPr="00F41BA6">
              <w:rPr>
                <w:rFonts w:eastAsia="SimHei" w:cs="Arial"/>
                <w:color w:val="FFFFFF" w:themeColor="background1"/>
              </w:rPr>
              <w:t> </w:t>
            </w:r>
          </w:p>
        </w:tc>
        <w:tc>
          <w:tcPr>
            <w:tcW w:w="1757" w:type="dxa"/>
            <w:shd w:val="clear" w:color="auto" w:fill="77206D" w:themeFill="accent5" w:themeFillShade="BF"/>
            <w:hideMark/>
          </w:tcPr>
          <w:p w14:paraId="11567924" w14:textId="46144949" w:rsidR="00897A68" w:rsidRPr="00F41BA6" w:rsidRDefault="00897A68" w:rsidP="005707E7">
            <w:pPr>
              <w:keepNext/>
              <w:spacing w:before="60" w:after="60" w:line="360" w:lineRule="auto"/>
              <w:rPr>
                <w:rFonts w:eastAsia="SimHei" w:cs="Arial"/>
                <w:color w:val="FFFFFF" w:themeColor="background1"/>
              </w:rPr>
            </w:pPr>
            <w:r>
              <w:rPr>
                <w:rFonts w:eastAsia="SimHei" w:cs="Arial"/>
                <w:color w:val="FFFFFF" w:themeColor="background1"/>
              </w:rPr>
              <w:t>FY22</w:t>
            </w:r>
          </w:p>
        </w:tc>
        <w:tc>
          <w:tcPr>
            <w:tcW w:w="1757" w:type="dxa"/>
            <w:shd w:val="clear" w:color="auto" w:fill="77206D" w:themeFill="accent5" w:themeFillShade="BF"/>
            <w:hideMark/>
          </w:tcPr>
          <w:p w14:paraId="3D72211C" w14:textId="42E68672" w:rsidR="00897A68" w:rsidRPr="00F41BA6" w:rsidRDefault="00897A68" w:rsidP="005707E7">
            <w:pPr>
              <w:keepNext/>
              <w:spacing w:before="60" w:after="60" w:line="360" w:lineRule="auto"/>
              <w:rPr>
                <w:rFonts w:eastAsia="SimHei" w:cs="Arial"/>
                <w:color w:val="FFFFFF" w:themeColor="background1"/>
              </w:rPr>
            </w:pPr>
            <w:r>
              <w:rPr>
                <w:rFonts w:eastAsia="SimHei" w:cs="Arial"/>
                <w:color w:val="FFFFFF" w:themeColor="background1"/>
              </w:rPr>
              <w:t>FY23</w:t>
            </w:r>
          </w:p>
        </w:tc>
        <w:tc>
          <w:tcPr>
            <w:tcW w:w="1757" w:type="dxa"/>
            <w:shd w:val="clear" w:color="auto" w:fill="77206D" w:themeFill="accent5" w:themeFillShade="BF"/>
          </w:tcPr>
          <w:p w14:paraId="580CA0B1" w14:textId="0024434B" w:rsidR="00897A68" w:rsidRPr="00F41BA6" w:rsidRDefault="00897A68" w:rsidP="005707E7">
            <w:pPr>
              <w:keepNext/>
              <w:spacing w:before="60" w:after="60" w:line="360" w:lineRule="auto"/>
              <w:rPr>
                <w:rFonts w:eastAsia="SimHei" w:cs="Arial"/>
                <w:color w:val="FFFFFF" w:themeColor="background1"/>
              </w:rPr>
            </w:pPr>
            <w:r>
              <w:rPr>
                <w:rFonts w:eastAsia="SimHei" w:cs="Arial"/>
                <w:color w:val="FFFFFF" w:themeColor="background1"/>
              </w:rPr>
              <w:t>FY24</w:t>
            </w:r>
          </w:p>
        </w:tc>
        <w:tc>
          <w:tcPr>
            <w:tcW w:w="1757" w:type="dxa"/>
            <w:shd w:val="clear" w:color="auto" w:fill="77206D" w:themeFill="accent5" w:themeFillShade="BF"/>
          </w:tcPr>
          <w:p w14:paraId="72111DC6" w14:textId="33A2FCAC" w:rsidR="00897A68" w:rsidRPr="00F41BA6" w:rsidRDefault="00897A68" w:rsidP="005707E7">
            <w:pPr>
              <w:keepNext/>
              <w:spacing w:before="60" w:after="60" w:line="360" w:lineRule="auto"/>
              <w:rPr>
                <w:rFonts w:eastAsia="SimHei" w:cs="Arial"/>
                <w:color w:val="FFFFFF" w:themeColor="background1"/>
              </w:rPr>
            </w:pPr>
            <w:r>
              <w:rPr>
                <w:rFonts w:eastAsia="SimHei" w:cs="Arial"/>
                <w:color w:val="FFFFFF" w:themeColor="background1"/>
              </w:rPr>
              <w:t>FY25</w:t>
            </w:r>
          </w:p>
        </w:tc>
      </w:tr>
      <w:tr w:rsidR="00897A68" w:rsidRPr="00D46820" w14:paraId="16AD000D" w14:textId="15B0385B" w:rsidTr="00DF17D3">
        <w:trPr>
          <w:trHeight w:val="420"/>
        </w:trPr>
        <w:tc>
          <w:tcPr>
            <w:tcW w:w="1757" w:type="dxa"/>
            <w:hideMark/>
          </w:tcPr>
          <w:p w14:paraId="191EFCD5" w14:textId="49C1214D" w:rsidR="00897A68" w:rsidRPr="00D46820" w:rsidRDefault="00897A68" w:rsidP="005707E7">
            <w:pPr>
              <w:keepNext/>
              <w:spacing w:before="60" w:after="60" w:line="360" w:lineRule="auto"/>
              <w:rPr>
                <w:rFonts w:eastAsia="SimHei" w:cs="Arial"/>
              </w:rPr>
            </w:pPr>
            <w:r>
              <w:rPr>
                <w:rFonts w:eastAsia="SimHei" w:cs="Arial"/>
              </w:rPr>
              <w:t>Art Therapy</w:t>
            </w:r>
          </w:p>
        </w:tc>
        <w:tc>
          <w:tcPr>
            <w:tcW w:w="1757" w:type="dxa"/>
            <w:hideMark/>
          </w:tcPr>
          <w:p w14:paraId="54D6344B" w14:textId="2FEC7C60" w:rsidR="00897A68" w:rsidRPr="00D46820" w:rsidRDefault="00897A68" w:rsidP="005707E7">
            <w:pPr>
              <w:keepNext/>
              <w:spacing w:before="60" w:after="60" w:line="360" w:lineRule="auto"/>
              <w:rPr>
                <w:rFonts w:eastAsia="SimHei" w:cs="Arial"/>
              </w:rPr>
            </w:pPr>
            <w:r>
              <w:rPr>
                <w:rFonts w:eastAsia="SimHei" w:cs="Arial"/>
              </w:rPr>
              <w:t>$116</w:t>
            </w:r>
          </w:p>
        </w:tc>
        <w:tc>
          <w:tcPr>
            <w:tcW w:w="1757" w:type="dxa"/>
            <w:hideMark/>
          </w:tcPr>
          <w:p w14:paraId="38A114F0" w14:textId="6EF5CABC" w:rsidR="00897A68" w:rsidRPr="00D46820" w:rsidRDefault="00897A68" w:rsidP="005707E7">
            <w:pPr>
              <w:keepNext/>
              <w:spacing w:before="60" w:after="60" w:line="360" w:lineRule="auto"/>
              <w:rPr>
                <w:rFonts w:eastAsia="SimHei" w:cs="Arial"/>
              </w:rPr>
            </w:pPr>
            <w:r>
              <w:rPr>
                <w:rFonts w:eastAsia="SimHei" w:cs="Arial"/>
              </w:rPr>
              <w:t>$137</w:t>
            </w:r>
          </w:p>
        </w:tc>
        <w:tc>
          <w:tcPr>
            <w:tcW w:w="1757" w:type="dxa"/>
          </w:tcPr>
          <w:p w14:paraId="27BD5351" w14:textId="3C24A4FF" w:rsidR="00897A68" w:rsidRDefault="00897A68" w:rsidP="005707E7">
            <w:pPr>
              <w:keepNext/>
              <w:spacing w:before="60" w:after="60" w:line="360" w:lineRule="auto"/>
              <w:rPr>
                <w:rFonts w:eastAsia="SimHei" w:cs="Arial"/>
              </w:rPr>
            </w:pPr>
            <w:r>
              <w:rPr>
                <w:rFonts w:eastAsia="SimHei" w:cs="Arial"/>
              </w:rPr>
              <w:t>$146</w:t>
            </w:r>
          </w:p>
        </w:tc>
        <w:tc>
          <w:tcPr>
            <w:tcW w:w="1757" w:type="dxa"/>
          </w:tcPr>
          <w:p w14:paraId="246EC59D" w14:textId="5B19F1BE" w:rsidR="00897A68" w:rsidRDefault="00897A68" w:rsidP="005707E7">
            <w:pPr>
              <w:keepNext/>
              <w:spacing w:before="60" w:after="60" w:line="360" w:lineRule="auto"/>
              <w:rPr>
                <w:rFonts w:eastAsia="SimHei" w:cs="Arial"/>
              </w:rPr>
            </w:pPr>
            <w:r>
              <w:rPr>
                <w:rFonts w:eastAsia="SimHei" w:cs="Arial"/>
              </w:rPr>
              <w:t>$153</w:t>
            </w:r>
          </w:p>
        </w:tc>
      </w:tr>
      <w:tr w:rsidR="00897A68" w:rsidRPr="00D46820" w14:paraId="538CBB18" w14:textId="489FE79C" w:rsidTr="00DF17D3">
        <w:trPr>
          <w:trHeight w:val="414"/>
        </w:trPr>
        <w:tc>
          <w:tcPr>
            <w:tcW w:w="1757" w:type="dxa"/>
            <w:shd w:val="clear" w:color="auto" w:fill="F2CEED" w:themeFill="accent5" w:themeFillTint="33"/>
            <w:hideMark/>
          </w:tcPr>
          <w:p w14:paraId="05E7A36E" w14:textId="1138602C" w:rsidR="00897A68" w:rsidRPr="00D46820" w:rsidRDefault="00897A68" w:rsidP="005707E7">
            <w:pPr>
              <w:keepNext/>
              <w:spacing w:before="60" w:after="60" w:line="360" w:lineRule="auto"/>
              <w:rPr>
                <w:rFonts w:eastAsia="SimHei" w:cs="Arial"/>
              </w:rPr>
            </w:pPr>
            <w:r>
              <w:rPr>
                <w:rFonts w:eastAsia="SimHei" w:cs="Arial"/>
              </w:rPr>
              <w:t>Music Therapy</w:t>
            </w:r>
          </w:p>
        </w:tc>
        <w:tc>
          <w:tcPr>
            <w:tcW w:w="1757" w:type="dxa"/>
            <w:shd w:val="clear" w:color="auto" w:fill="F2CEED" w:themeFill="accent5" w:themeFillTint="33"/>
            <w:hideMark/>
          </w:tcPr>
          <w:p w14:paraId="227568FD" w14:textId="290A6B4C" w:rsidR="00897A68" w:rsidRPr="00D46820" w:rsidRDefault="00897A68" w:rsidP="005707E7">
            <w:pPr>
              <w:keepNext/>
              <w:spacing w:before="60" w:after="60" w:line="360" w:lineRule="auto"/>
              <w:rPr>
                <w:rFonts w:eastAsia="SimHei" w:cs="Arial"/>
              </w:rPr>
            </w:pPr>
            <w:r>
              <w:rPr>
                <w:rFonts w:eastAsia="SimHei" w:cs="Arial"/>
              </w:rPr>
              <w:t>$133</w:t>
            </w:r>
          </w:p>
        </w:tc>
        <w:tc>
          <w:tcPr>
            <w:tcW w:w="1757" w:type="dxa"/>
            <w:shd w:val="clear" w:color="auto" w:fill="F2CEED" w:themeFill="accent5" w:themeFillTint="33"/>
            <w:hideMark/>
          </w:tcPr>
          <w:p w14:paraId="0D4963F7" w14:textId="5D994F35" w:rsidR="00897A68" w:rsidRPr="00D46820" w:rsidRDefault="00897A68" w:rsidP="005707E7">
            <w:pPr>
              <w:keepNext/>
              <w:spacing w:before="60" w:after="60" w:line="360" w:lineRule="auto"/>
              <w:rPr>
                <w:rFonts w:eastAsia="SimHei" w:cs="Arial"/>
              </w:rPr>
            </w:pPr>
            <w:r>
              <w:rPr>
                <w:rFonts w:eastAsia="SimHei" w:cs="Arial"/>
              </w:rPr>
              <w:t>$147</w:t>
            </w:r>
          </w:p>
        </w:tc>
        <w:tc>
          <w:tcPr>
            <w:tcW w:w="1757" w:type="dxa"/>
            <w:shd w:val="clear" w:color="auto" w:fill="F2CEED" w:themeFill="accent5" w:themeFillTint="33"/>
          </w:tcPr>
          <w:p w14:paraId="0D16B3DD" w14:textId="62FE55C6" w:rsidR="00897A68" w:rsidRDefault="00897A68" w:rsidP="005707E7">
            <w:pPr>
              <w:keepNext/>
              <w:spacing w:before="60" w:after="60" w:line="360" w:lineRule="auto"/>
              <w:rPr>
                <w:rFonts w:eastAsia="SimHei" w:cs="Arial"/>
              </w:rPr>
            </w:pPr>
            <w:r>
              <w:rPr>
                <w:rFonts w:eastAsia="SimHei" w:cs="Arial"/>
              </w:rPr>
              <w:t>$158</w:t>
            </w:r>
          </w:p>
        </w:tc>
        <w:tc>
          <w:tcPr>
            <w:tcW w:w="1757" w:type="dxa"/>
            <w:shd w:val="clear" w:color="auto" w:fill="F2CEED" w:themeFill="accent5" w:themeFillTint="33"/>
          </w:tcPr>
          <w:p w14:paraId="398521C4" w14:textId="3D16760A" w:rsidR="00897A68" w:rsidRDefault="00897A68" w:rsidP="005707E7">
            <w:pPr>
              <w:keepNext/>
              <w:spacing w:before="60" w:after="60" w:line="360" w:lineRule="auto"/>
              <w:rPr>
                <w:rFonts w:eastAsia="SimHei" w:cs="Arial"/>
              </w:rPr>
            </w:pPr>
            <w:r>
              <w:rPr>
                <w:rFonts w:eastAsia="SimHei" w:cs="Arial"/>
              </w:rPr>
              <w:t>$188</w:t>
            </w:r>
          </w:p>
        </w:tc>
      </w:tr>
    </w:tbl>
    <w:p w14:paraId="5C13A246" w14:textId="63FB9247" w:rsidR="0013072D" w:rsidRPr="00302D63" w:rsidRDefault="006D2518" w:rsidP="006D2518">
      <w:pPr>
        <w:spacing w:before="120" w:after="240" w:line="360" w:lineRule="auto"/>
        <w:rPr>
          <w:rFonts w:ascii="Arial" w:hAnsi="Arial" w:cs="Arial"/>
          <w:sz w:val="20"/>
          <w:szCs w:val="20"/>
        </w:rPr>
      </w:pPr>
      <w:r w:rsidRPr="00302D63">
        <w:rPr>
          <w:rFonts w:ascii="Arial" w:hAnsi="Arial" w:cs="Arial"/>
          <w:sz w:val="20"/>
          <w:szCs w:val="20"/>
        </w:rPr>
        <w:t>Source: NDIA, website scraping data</w:t>
      </w:r>
    </w:p>
    <w:p w14:paraId="28082AE4" w14:textId="0FFDC418" w:rsidR="00A804F2" w:rsidRDefault="00A804F2" w:rsidP="006B78E3">
      <w:pPr>
        <w:pStyle w:val="ListParagraph"/>
        <w:numPr>
          <w:ilvl w:val="0"/>
          <w:numId w:val="5"/>
        </w:numPr>
        <w:spacing w:after="120" w:line="360" w:lineRule="auto"/>
        <w:contextualSpacing w:val="0"/>
        <w:rPr>
          <w:rFonts w:ascii="Arial" w:hAnsi="Arial" w:cs="Arial"/>
        </w:rPr>
      </w:pPr>
      <w:r w:rsidRPr="00AC3FCA">
        <w:rPr>
          <w:rFonts w:ascii="Arial" w:hAnsi="Arial" w:cs="Arial"/>
        </w:rPr>
        <w:t>T</w:t>
      </w:r>
      <w:r>
        <w:rPr>
          <w:rFonts w:ascii="Arial" w:hAnsi="Arial" w:cs="Arial"/>
        </w:rPr>
        <w:t xml:space="preserve">he shift in prevailing payment rates from 2023-24 </w:t>
      </w:r>
      <w:r w:rsidRPr="00AC3FCA">
        <w:rPr>
          <w:rFonts w:ascii="Arial" w:hAnsi="Arial" w:cs="Arial"/>
        </w:rPr>
        <w:t xml:space="preserve">to the </w:t>
      </w:r>
      <w:r w:rsidR="009F56BF">
        <w:rPr>
          <w:rFonts w:ascii="Arial" w:hAnsi="Arial" w:cs="Arial"/>
        </w:rPr>
        <w:t>present</w:t>
      </w:r>
      <w:r w:rsidRPr="00AC3FCA">
        <w:rPr>
          <w:rFonts w:ascii="Arial" w:hAnsi="Arial" w:cs="Arial"/>
        </w:rPr>
        <w:t xml:space="preserve"> shows that the </w:t>
      </w:r>
      <w:r>
        <w:rPr>
          <w:rFonts w:ascii="Arial" w:hAnsi="Arial" w:cs="Arial"/>
        </w:rPr>
        <w:t>NDIS rate</w:t>
      </w:r>
      <w:r w:rsidRPr="00AC3FCA">
        <w:rPr>
          <w:rFonts w:ascii="Arial" w:hAnsi="Arial" w:cs="Arial"/>
        </w:rPr>
        <w:t xml:space="preserve"> maximum </w:t>
      </w:r>
      <w:r>
        <w:rPr>
          <w:rFonts w:ascii="Arial" w:hAnsi="Arial" w:cs="Arial"/>
        </w:rPr>
        <w:t>is an asymptote</w:t>
      </w:r>
      <w:r w:rsidRPr="00AC3FCA">
        <w:rPr>
          <w:rFonts w:ascii="Arial" w:hAnsi="Arial" w:cs="Arial"/>
        </w:rPr>
        <w:t xml:space="preserve"> for prevailing prices</w:t>
      </w:r>
      <w:r>
        <w:rPr>
          <w:rFonts w:ascii="Arial" w:hAnsi="Arial" w:cs="Arial"/>
        </w:rPr>
        <w:t>. I</w:t>
      </w:r>
      <w:r w:rsidRPr="00AC3FCA">
        <w:rPr>
          <w:rFonts w:ascii="Arial" w:hAnsi="Arial" w:cs="Arial"/>
        </w:rPr>
        <w:t xml:space="preserve">mportantly this is the case both for </w:t>
      </w:r>
      <w:r>
        <w:rPr>
          <w:rFonts w:ascii="Arial" w:hAnsi="Arial" w:cs="Arial"/>
        </w:rPr>
        <w:t>NDIS</w:t>
      </w:r>
      <w:r w:rsidRPr="00AC3FCA">
        <w:rPr>
          <w:rFonts w:ascii="Arial" w:hAnsi="Arial" w:cs="Arial"/>
        </w:rPr>
        <w:t xml:space="preserve"> services and for services provided outside the </w:t>
      </w:r>
      <w:r>
        <w:rPr>
          <w:rFonts w:ascii="Arial" w:hAnsi="Arial" w:cs="Arial"/>
        </w:rPr>
        <w:t>NDIS</w:t>
      </w:r>
      <w:r w:rsidR="009A46B3">
        <w:rPr>
          <w:rFonts w:ascii="Arial" w:hAnsi="Arial" w:cs="Arial"/>
        </w:rPr>
        <w:t>.</w:t>
      </w:r>
    </w:p>
    <w:p w14:paraId="102DD8FC" w14:textId="626E34EF" w:rsidR="0082570E" w:rsidRDefault="00AC3FCA" w:rsidP="006B78E3">
      <w:pPr>
        <w:pStyle w:val="ListParagraph"/>
        <w:numPr>
          <w:ilvl w:val="0"/>
          <w:numId w:val="5"/>
        </w:numPr>
        <w:spacing w:after="120" w:line="360" w:lineRule="auto"/>
        <w:contextualSpacing w:val="0"/>
        <w:rPr>
          <w:rFonts w:ascii="Arial" w:hAnsi="Arial" w:cs="Arial"/>
        </w:rPr>
      </w:pPr>
      <w:r w:rsidRPr="00AC3FCA">
        <w:rPr>
          <w:rFonts w:ascii="Arial" w:hAnsi="Arial" w:cs="Arial"/>
        </w:rPr>
        <w:t xml:space="preserve">This illustrates my earlier point </w:t>
      </w:r>
      <w:r w:rsidR="00C513F7">
        <w:rPr>
          <w:rFonts w:ascii="Arial" w:hAnsi="Arial" w:cs="Arial"/>
        </w:rPr>
        <w:t>about NDIA</w:t>
      </w:r>
      <w:r w:rsidRPr="00AC3FCA">
        <w:rPr>
          <w:rFonts w:ascii="Arial" w:hAnsi="Arial" w:cs="Arial"/>
        </w:rPr>
        <w:t xml:space="preserve"> market dominance: that the </w:t>
      </w:r>
      <w:r w:rsidR="00C513F7">
        <w:rPr>
          <w:rFonts w:ascii="Arial" w:hAnsi="Arial" w:cs="Arial"/>
        </w:rPr>
        <w:t>NDIA</w:t>
      </w:r>
      <w:r w:rsidRPr="00AC3FCA">
        <w:rPr>
          <w:rFonts w:ascii="Arial" w:hAnsi="Arial" w:cs="Arial"/>
        </w:rPr>
        <w:t xml:space="preserve"> has </w:t>
      </w:r>
      <w:r w:rsidR="00C513F7">
        <w:rPr>
          <w:rFonts w:ascii="Arial" w:hAnsi="Arial" w:cs="Arial"/>
        </w:rPr>
        <w:t>essentially</w:t>
      </w:r>
      <w:r w:rsidRPr="00AC3FCA">
        <w:rPr>
          <w:rFonts w:ascii="Arial" w:hAnsi="Arial" w:cs="Arial"/>
        </w:rPr>
        <w:t xml:space="preserve"> become a monopsonistic purchaser, setting prices for both </w:t>
      </w:r>
      <w:r w:rsidR="00C513F7">
        <w:rPr>
          <w:rFonts w:ascii="Arial" w:hAnsi="Arial" w:cs="Arial"/>
        </w:rPr>
        <w:t>NDIS</w:t>
      </w:r>
      <w:r w:rsidRPr="00AC3FCA">
        <w:rPr>
          <w:rFonts w:ascii="Arial" w:hAnsi="Arial" w:cs="Arial"/>
        </w:rPr>
        <w:t xml:space="preserve"> services and for services outside the ND</w:t>
      </w:r>
      <w:r w:rsidR="00C513F7">
        <w:rPr>
          <w:rFonts w:ascii="Arial" w:hAnsi="Arial" w:cs="Arial"/>
        </w:rPr>
        <w:t>I</w:t>
      </w:r>
      <w:r w:rsidRPr="00AC3FCA">
        <w:rPr>
          <w:rFonts w:ascii="Arial" w:hAnsi="Arial" w:cs="Arial"/>
        </w:rPr>
        <w:t>A's purview.</w:t>
      </w:r>
      <w:r w:rsidR="0082570E" w:rsidRPr="0082570E">
        <w:rPr>
          <w:rFonts w:ascii="Arial" w:hAnsi="Arial" w:cs="Arial"/>
        </w:rPr>
        <w:t xml:space="preserve"> </w:t>
      </w:r>
    </w:p>
    <w:p w14:paraId="3871727A" w14:textId="33D7FEA6" w:rsidR="00AC3FCA" w:rsidRPr="0082570E" w:rsidRDefault="0082570E" w:rsidP="006B78E3">
      <w:pPr>
        <w:pStyle w:val="ListParagraph"/>
        <w:numPr>
          <w:ilvl w:val="0"/>
          <w:numId w:val="5"/>
        </w:numPr>
        <w:spacing w:after="120" w:line="360" w:lineRule="auto"/>
        <w:contextualSpacing w:val="0"/>
        <w:rPr>
          <w:rFonts w:ascii="Arial" w:hAnsi="Arial" w:cs="Arial"/>
        </w:rPr>
      </w:pPr>
      <w:r w:rsidRPr="0082570E">
        <w:rPr>
          <w:rFonts w:ascii="Arial" w:hAnsi="Arial" w:cs="Arial"/>
        </w:rPr>
        <w:t xml:space="preserve">The NDIA payment rate has therefore become the pricing benchmark for all other services, such as public community and mental health services. </w:t>
      </w:r>
      <w:r w:rsidR="00AC3FCA" w:rsidRPr="0082570E">
        <w:rPr>
          <w:rFonts w:ascii="Arial" w:hAnsi="Arial" w:cs="Arial"/>
        </w:rPr>
        <w:t xml:space="preserve">To the extent that salaries of art and music therapists employed in these settings have not kept pace with movements in the effective payment rate under </w:t>
      </w:r>
      <w:r w:rsidR="00C513F7" w:rsidRPr="0082570E">
        <w:rPr>
          <w:rFonts w:ascii="Arial" w:hAnsi="Arial" w:cs="Arial"/>
        </w:rPr>
        <w:t>the NDIS</w:t>
      </w:r>
      <w:r w:rsidR="00AC3FCA" w:rsidRPr="0082570E">
        <w:rPr>
          <w:rFonts w:ascii="Arial" w:hAnsi="Arial" w:cs="Arial"/>
        </w:rPr>
        <w:t xml:space="preserve">, the high </w:t>
      </w:r>
      <w:r w:rsidR="00C513F7" w:rsidRPr="0082570E">
        <w:rPr>
          <w:rFonts w:ascii="Arial" w:hAnsi="Arial" w:cs="Arial"/>
        </w:rPr>
        <w:t>NDIA</w:t>
      </w:r>
      <w:r w:rsidR="00AC3FCA" w:rsidRPr="0082570E">
        <w:rPr>
          <w:rFonts w:ascii="Arial" w:hAnsi="Arial" w:cs="Arial"/>
        </w:rPr>
        <w:t xml:space="preserve"> payment rate leads to a </w:t>
      </w:r>
      <w:r>
        <w:rPr>
          <w:rFonts w:ascii="Arial" w:hAnsi="Arial" w:cs="Arial"/>
        </w:rPr>
        <w:t>‘</w:t>
      </w:r>
      <w:r w:rsidR="00AC3FCA" w:rsidRPr="0082570E">
        <w:rPr>
          <w:rFonts w:ascii="Arial" w:hAnsi="Arial" w:cs="Arial"/>
        </w:rPr>
        <w:t>crowding out</w:t>
      </w:r>
      <w:r>
        <w:rPr>
          <w:rFonts w:ascii="Arial" w:hAnsi="Arial" w:cs="Arial"/>
        </w:rPr>
        <w:t>’</w:t>
      </w:r>
      <w:r w:rsidR="00AC3FCA" w:rsidRPr="0082570E">
        <w:rPr>
          <w:rFonts w:ascii="Arial" w:hAnsi="Arial" w:cs="Arial"/>
        </w:rPr>
        <w:t xml:space="preserve"> </w:t>
      </w:r>
      <w:r>
        <w:rPr>
          <w:rFonts w:ascii="Arial" w:hAnsi="Arial" w:cs="Arial"/>
        </w:rPr>
        <w:t xml:space="preserve">effect. This means that other public services </w:t>
      </w:r>
      <w:r w:rsidR="00F01653">
        <w:rPr>
          <w:rFonts w:ascii="Arial" w:hAnsi="Arial" w:cs="Arial"/>
        </w:rPr>
        <w:t>may not be</w:t>
      </w:r>
      <w:r>
        <w:rPr>
          <w:rFonts w:ascii="Arial" w:hAnsi="Arial" w:cs="Arial"/>
        </w:rPr>
        <w:t xml:space="preserve"> competitive in attracting art or music therapists and so</w:t>
      </w:r>
      <w:r w:rsidR="00AC3FCA" w:rsidRPr="0082570E">
        <w:rPr>
          <w:rFonts w:ascii="Arial" w:hAnsi="Arial" w:cs="Arial"/>
        </w:rPr>
        <w:t xml:space="preserve"> art and music therapy become </w:t>
      </w:r>
      <w:r>
        <w:rPr>
          <w:rFonts w:ascii="Arial" w:hAnsi="Arial" w:cs="Arial"/>
        </w:rPr>
        <w:t>less available</w:t>
      </w:r>
      <w:r w:rsidR="00AC3FCA" w:rsidRPr="0082570E">
        <w:rPr>
          <w:rFonts w:ascii="Arial" w:hAnsi="Arial" w:cs="Arial"/>
        </w:rPr>
        <w:t xml:space="preserve"> </w:t>
      </w:r>
      <w:r>
        <w:rPr>
          <w:rFonts w:ascii="Arial" w:hAnsi="Arial" w:cs="Arial"/>
        </w:rPr>
        <w:t>in</w:t>
      </w:r>
      <w:r w:rsidR="00AC3FCA" w:rsidRPr="0082570E">
        <w:rPr>
          <w:rFonts w:ascii="Arial" w:hAnsi="Arial" w:cs="Arial"/>
        </w:rPr>
        <w:t xml:space="preserve"> these other settings. </w:t>
      </w:r>
      <w:r w:rsidR="00C513F7" w:rsidRPr="0082570E">
        <w:rPr>
          <w:rFonts w:ascii="Arial" w:hAnsi="Arial" w:cs="Arial"/>
        </w:rPr>
        <w:t>T</w:t>
      </w:r>
      <w:r w:rsidR="00AC3FCA" w:rsidRPr="0082570E">
        <w:rPr>
          <w:rFonts w:ascii="Arial" w:hAnsi="Arial" w:cs="Arial"/>
        </w:rPr>
        <w:t xml:space="preserve">his may lead to an overall reduction in societal utility, as people not covered by the </w:t>
      </w:r>
      <w:r w:rsidR="00C513F7" w:rsidRPr="0082570E">
        <w:rPr>
          <w:rFonts w:ascii="Arial" w:hAnsi="Arial" w:cs="Arial"/>
        </w:rPr>
        <w:t>NDIS</w:t>
      </w:r>
      <w:r w:rsidR="00AC3FCA" w:rsidRPr="0082570E">
        <w:rPr>
          <w:rFonts w:ascii="Arial" w:hAnsi="Arial" w:cs="Arial"/>
        </w:rPr>
        <w:t xml:space="preserve"> can no longer get access to </w:t>
      </w:r>
      <w:r w:rsidR="00C513F7" w:rsidRPr="0082570E">
        <w:rPr>
          <w:rFonts w:ascii="Arial" w:hAnsi="Arial" w:cs="Arial"/>
        </w:rPr>
        <w:t>evidence-based art or music therapy</w:t>
      </w:r>
      <w:r w:rsidR="00AC3FCA" w:rsidRPr="0082570E">
        <w:rPr>
          <w:rFonts w:ascii="Arial" w:hAnsi="Arial" w:cs="Arial"/>
        </w:rPr>
        <w:t>.</w:t>
      </w:r>
    </w:p>
    <w:p w14:paraId="43C90A90" w14:textId="3F66CA2D" w:rsidR="00C513F7" w:rsidRDefault="0082570E"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Another </w:t>
      </w:r>
      <w:r w:rsidR="00C513F7" w:rsidRPr="00C513F7">
        <w:rPr>
          <w:rFonts w:ascii="Arial" w:hAnsi="Arial" w:cs="Arial"/>
        </w:rPr>
        <w:t xml:space="preserve">effect of the </w:t>
      </w:r>
      <w:r>
        <w:rPr>
          <w:rFonts w:ascii="Arial" w:hAnsi="Arial" w:cs="Arial"/>
        </w:rPr>
        <w:t>NDIA’</w:t>
      </w:r>
      <w:r w:rsidR="00C513F7" w:rsidRPr="00C513F7">
        <w:rPr>
          <w:rFonts w:ascii="Arial" w:hAnsi="Arial" w:cs="Arial"/>
        </w:rPr>
        <w:t xml:space="preserve">s dominant role </w:t>
      </w:r>
      <w:r>
        <w:rPr>
          <w:rFonts w:ascii="Arial" w:hAnsi="Arial" w:cs="Arial"/>
        </w:rPr>
        <w:t>in the broader rate/price setting for art and music therapy is that looking to the</w:t>
      </w:r>
      <w:r w:rsidR="00C513F7" w:rsidRPr="00C513F7">
        <w:rPr>
          <w:rFonts w:ascii="Arial" w:hAnsi="Arial" w:cs="Arial"/>
        </w:rPr>
        <w:t xml:space="preserve"> private market for benchmarking is some</w:t>
      </w:r>
      <w:r>
        <w:rPr>
          <w:rFonts w:ascii="Arial" w:hAnsi="Arial" w:cs="Arial"/>
        </w:rPr>
        <w:t>what</w:t>
      </w:r>
      <w:r w:rsidR="00C513F7" w:rsidRPr="00C513F7">
        <w:rPr>
          <w:rFonts w:ascii="Arial" w:hAnsi="Arial" w:cs="Arial"/>
        </w:rPr>
        <w:t xml:space="preserve"> circular </w:t>
      </w:r>
      <w:r>
        <w:rPr>
          <w:rFonts w:ascii="Arial" w:hAnsi="Arial" w:cs="Arial"/>
        </w:rPr>
        <w:t>-</w:t>
      </w:r>
      <w:r w:rsidR="00C513F7" w:rsidRPr="00C513F7">
        <w:rPr>
          <w:rFonts w:ascii="Arial" w:hAnsi="Arial" w:cs="Arial"/>
        </w:rPr>
        <w:t xml:space="preserve"> the </w:t>
      </w:r>
      <w:r>
        <w:rPr>
          <w:rFonts w:ascii="Arial" w:hAnsi="Arial" w:cs="Arial"/>
        </w:rPr>
        <w:t>NDIA</w:t>
      </w:r>
      <w:r w:rsidR="00C513F7" w:rsidRPr="00C513F7">
        <w:rPr>
          <w:rFonts w:ascii="Arial" w:hAnsi="Arial" w:cs="Arial"/>
        </w:rPr>
        <w:t xml:space="preserve"> rate setting affects those prices as well.</w:t>
      </w:r>
    </w:p>
    <w:p w14:paraId="79FE0EED" w14:textId="68368479" w:rsidR="00C513F7" w:rsidRDefault="00C513F7" w:rsidP="006B78E3">
      <w:pPr>
        <w:pStyle w:val="ListParagraph"/>
        <w:numPr>
          <w:ilvl w:val="0"/>
          <w:numId w:val="5"/>
        </w:numPr>
        <w:spacing w:after="120" w:line="360" w:lineRule="auto"/>
        <w:contextualSpacing w:val="0"/>
        <w:rPr>
          <w:rFonts w:ascii="Arial" w:hAnsi="Arial" w:cs="Arial"/>
        </w:rPr>
      </w:pPr>
      <w:r w:rsidRPr="00C513F7">
        <w:rPr>
          <w:rFonts w:ascii="Arial" w:hAnsi="Arial" w:cs="Arial"/>
        </w:rPr>
        <w:t xml:space="preserve">How then might the </w:t>
      </w:r>
      <w:r w:rsidR="0082570E">
        <w:rPr>
          <w:rFonts w:ascii="Arial" w:hAnsi="Arial" w:cs="Arial"/>
        </w:rPr>
        <w:t>NDIA</w:t>
      </w:r>
      <w:r w:rsidRPr="00C513F7">
        <w:rPr>
          <w:rFonts w:ascii="Arial" w:hAnsi="Arial" w:cs="Arial"/>
        </w:rPr>
        <w:t xml:space="preserve"> set rate maxim</w:t>
      </w:r>
      <w:r w:rsidR="00F01653">
        <w:rPr>
          <w:rFonts w:ascii="Arial" w:hAnsi="Arial" w:cs="Arial"/>
        </w:rPr>
        <w:t>a</w:t>
      </w:r>
      <w:r w:rsidRPr="00C513F7">
        <w:rPr>
          <w:rFonts w:ascii="Arial" w:hAnsi="Arial" w:cs="Arial"/>
        </w:rPr>
        <w:t xml:space="preserve">? </w:t>
      </w:r>
      <w:r w:rsidR="0082570E">
        <w:rPr>
          <w:rFonts w:ascii="Arial" w:hAnsi="Arial" w:cs="Arial"/>
        </w:rPr>
        <w:t>The s</w:t>
      </w:r>
      <w:r w:rsidRPr="00C513F7">
        <w:rPr>
          <w:rFonts w:ascii="Arial" w:hAnsi="Arial" w:cs="Arial"/>
        </w:rPr>
        <w:t xml:space="preserve">imple answer is what is best for participants </w:t>
      </w:r>
      <w:r w:rsidR="0082570E">
        <w:rPr>
          <w:rFonts w:ascii="Arial" w:hAnsi="Arial" w:cs="Arial"/>
        </w:rPr>
        <w:t>and</w:t>
      </w:r>
      <w:r w:rsidRPr="00C513F7">
        <w:rPr>
          <w:rFonts w:ascii="Arial" w:hAnsi="Arial" w:cs="Arial"/>
        </w:rPr>
        <w:t xml:space="preserve"> the public. Ideally the payment rate should reflect </w:t>
      </w:r>
      <w:r w:rsidR="0082570E">
        <w:rPr>
          <w:rFonts w:ascii="Arial" w:hAnsi="Arial" w:cs="Arial"/>
        </w:rPr>
        <w:t xml:space="preserve">marginal </w:t>
      </w:r>
      <w:r w:rsidR="005D7043" w:rsidRPr="00C513F7">
        <w:rPr>
          <w:rFonts w:ascii="Arial" w:hAnsi="Arial" w:cs="Arial"/>
        </w:rPr>
        <w:t>value,</w:t>
      </w:r>
      <w:r w:rsidRPr="00C513F7">
        <w:rPr>
          <w:rFonts w:ascii="Arial" w:hAnsi="Arial" w:cs="Arial"/>
        </w:rPr>
        <w:t xml:space="preserve"> but we don't have the </w:t>
      </w:r>
      <w:r w:rsidR="005D7043">
        <w:rPr>
          <w:rFonts w:ascii="Arial" w:hAnsi="Arial" w:cs="Arial"/>
        </w:rPr>
        <w:t>evidence</w:t>
      </w:r>
      <w:r w:rsidRPr="00C513F7">
        <w:rPr>
          <w:rFonts w:ascii="Arial" w:hAnsi="Arial" w:cs="Arial"/>
        </w:rPr>
        <w:t xml:space="preserve"> to do that</w:t>
      </w:r>
      <w:r w:rsidR="005E3B66">
        <w:rPr>
          <w:rFonts w:ascii="Arial" w:hAnsi="Arial" w:cs="Arial"/>
        </w:rPr>
        <w:t>.</w:t>
      </w:r>
    </w:p>
    <w:p w14:paraId="0AD93D35" w14:textId="60781451" w:rsidR="0082570E" w:rsidRDefault="00C513F7" w:rsidP="006B78E3">
      <w:pPr>
        <w:pStyle w:val="ListParagraph"/>
        <w:numPr>
          <w:ilvl w:val="0"/>
          <w:numId w:val="5"/>
        </w:numPr>
        <w:spacing w:after="120" w:line="360" w:lineRule="auto"/>
        <w:contextualSpacing w:val="0"/>
        <w:rPr>
          <w:rFonts w:ascii="Arial" w:hAnsi="Arial" w:cs="Arial"/>
        </w:rPr>
      </w:pPr>
      <w:r w:rsidRPr="00C513F7">
        <w:rPr>
          <w:rFonts w:ascii="Arial" w:hAnsi="Arial" w:cs="Arial"/>
        </w:rPr>
        <w:t>The next best approach</w:t>
      </w:r>
      <w:r w:rsidR="0082570E">
        <w:rPr>
          <w:rFonts w:ascii="Arial" w:hAnsi="Arial" w:cs="Arial"/>
        </w:rPr>
        <w:t xml:space="preserve"> is</w:t>
      </w:r>
      <w:r w:rsidRPr="00C513F7">
        <w:rPr>
          <w:rFonts w:ascii="Arial" w:hAnsi="Arial" w:cs="Arial"/>
        </w:rPr>
        <w:t xml:space="preserve"> for the ND</w:t>
      </w:r>
      <w:r w:rsidR="00F01653">
        <w:rPr>
          <w:rFonts w:ascii="Arial" w:hAnsi="Arial" w:cs="Arial"/>
        </w:rPr>
        <w:t>I</w:t>
      </w:r>
      <w:r w:rsidRPr="00C513F7">
        <w:rPr>
          <w:rFonts w:ascii="Arial" w:hAnsi="Arial" w:cs="Arial"/>
        </w:rPr>
        <w:t>A to become a more sophisticated market steward as contemplated in the ND</w:t>
      </w:r>
      <w:r w:rsidR="00F01653">
        <w:rPr>
          <w:rFonts w:ascii="Arial" w:hAnsi="Arial" w:cs="Arial"/>
        </w:rPr>
        <w:t>I</w:t>
      </w:r>
      <w:r w:rsidRPr="00C513F7">
        <w:rPr>
          <w:rFonts w:ascii="Arial" w:hAnsi="Arial" w:cs="Arial"/>
        </w:rPr>
        <w:t xml:space="preserve">S </w:t>
      </w:r>
      <w:r>
        <w:rPr>
          <w:rFonts w:ascii="Arial" w:hAnsi="Arial" w:cs="Arial"/>
        </w:rPr>
        <w:t>R</w:t>
      </w:r>
      <w:r w:rsidRPr="00C513F7">
        <w:rPr>
          <w:rFonts w:ascii="Arial" w:hAnsi="Arial" w:cs="Arial"/>
        </w:rPr>
        <w:t>eview</w:t>
      </w:r>
      <w:r>
        <w:rPr>
          <w:rFonts w:ascii="Arial" w:hAnsi="Arial" w:cs="Arial"/>
        </w:rPr>
        <w:t>.</w:t>
      </w:r>
      <w:r>
        <w:rPr>
          <w:rStyle w:val="FootnoteReference"/>
          <w:rFonts w:ascii="Arial" w:hAnsi="Arial" w:cs="Arial"/>
        </w:rPr>
        <w:footnoteReference w:id="106"/>
      </w:r>
    </w:p>
    <w:p w14:paraId="699C490F" w14:textId="6569D7D5" w:rsidR="00183751" w:rsidRPr="00183751" w:rsidRDefault="00F01653" w:rsidP="006B78E3">
      <w:pPr>
        <w:pStyle w:val="ListParagraph"/>
        <w:numPr>
          <w:ilvl w:val="0"/>
          <w:numId w:val="5"/>
        </w:numPr>
        <w:spacing w:after="120" w:line="360" w:lineRule="auto"/>
        <w:contextualSpacing w:val="0"/>
        <w:rPr>
          <w:rFonts w:ascii="Arial" w:hAnsi="Arial" w:cs="Arial"/>
          <w:b/>
          <w:bCs/>
          <w:i/>
          <w:iCs/>
        </w:rPr>
      </w:pPr>
      <w:r>
        <w:rPr>
          <w:rFonts w:ascii="Arial" w:hAnsi="Arial" w:cs="Arial"/>
          <w:b/>
          <w:bCs/>
          <w:i/>
          <w:iCs/>
        </w:rPr>
        <w:t>I recommend</w:t>
      </w:r>
      <w:r w:rsidR="005E3B66">
        <w:rPr>
          <w:rFonts w:ascii="Arial" w:hAnsi="Arial" w:cs="Arial"/>
          <w:b/>
          <w:bCs/>
          <w:i/>
          <w:iCs/>
        </w:rPr>
        <w:t xml:space="preserve"> that</w:t>
      </w:r>
      <w:r>
        <w:rPr>
          <w:rFonts w:ascii="Arial" w:hAnsi="Arial" w:cs="Arial"/>
          <w:b/>
          <w:bCs/>
          <w:i/>
          <w:iCs/>
        </w:rPr>
        <w:t xml:space="preserve"> the</w:t>
      </w:r>
      <w:r w:rsidR="0082570E" w:rsidRPr="00183751">
        <w:rPr>
          <w:rFonts w:ascii="Arial" w:hAnsi="Arial" w:cs="Arial"/>
          <w:b/>
          <w:bCs/>
          <w:i/>
          <w:iCs/>
        </w:rPr>
        <w:t xml:space="preserve"> NDIA </w:t>
      </w:r>
      <w:r w:rsidR="007663DE">
        <w:rPr>
          <w:rFonts w:ascii="Arial" w:hAnsi="Arial" w:cs="Arial"/>
          <w:b/>
          <w:bCs/>
          <w:i/>
          <w:iCs/>
        </w:rPr>
        <w:t xml:space="preserve">expand its capacity </w:t>
      </w:r>
      <w:r w:rsidR="00A804F2">
        <w:rPr>
          <w:rFonts w:ascii="Arial" w:hAnsi="Arial" w:cs="Arial"/>
          <w:b/>
          <w:bCs/>
          <w:i/>
          <w:iCs/>
        </w:rPr>
        <w:t>monitor market dynamics</w:t>
      </w:r>
      <w:r w:rsidR="00C513F7" w:rsidRPr="00183751">
        <w:rPr>
          <w:rFonts w:ascii="Arial" w:hAnsi="Arial" w:cs="Arial"/>
          <w:b/>
          <w:bCs/>
          <w:i/>
          <w:iCs/>
        </w:rPr>
        <w:t xml:space="preserve"> to assess supply of</w:t>
      </w:r>
      <w:r w:rsidR="0082570E" w:rsidRPr="00183751">
        <w:rPr>
          <w:rFonts w:ascii="Arial" w:hAnsi="Arial" w:cs="Arial"/>
          <w:b/>
          <w:bCs/>
          <w:i/>
          <w:iCs/>
        </w:rPr>
        <w:t>,</w:t>
      </w:r>
      <w:r w:rsidR="00C513F7" w:rsidRPr="00183751">
        <w:rPr>
          <w:rFonts w:ascii="Arial" w:hAnsi="Arial" w:cs="Arial"/>
          <w:b/>
          <w:bCs/>
          <w:i/>
          <w:iCs/>
        </w:rPr>
        <w:t xml:space="preserve"> and the demand for</w:t>
      </w:r>
      <w:r w:rsidR="0082570E" w:rsidRPr="00183751">
        <w:rPr>
          <w:rFonts w:ascii="Arial" w:hAnsi="Arial" w:cs="Arial"/>
          <w:b/>
          <w:bCs/>
          <w:i/>
          <w:iCs/>
        </w:rPr>
        <w:t>,</w:t>
      </w:r>
      <w:r w:rsidR="00C513F7" w:rsidRPr="00183751">
        <w:rPr>
          <w:rFonts w:ascii="Arial" w:hAnsi="Arial" w:cs="Arial"/>
          <w:b/>
          <w:bCs/>
          <w:i/>
          <w:iCs/>
        </w:rPr>
        <w:t xml:space="preserve"> a</w:t>
      </w:r>
      <w:r w:rsidR="0082570E" w:rsidRPr="00183751">
        <w:rPr>
          <w:rFonts w:ascii="Arial" w:hAnsi="Arial" w:cs="Arial"/>
          <w:b/>
          <w:bCs/>
          <w:i/>
          <w:iCs/>
        </w:rPr>
        <w:t>rt</w:t>
      </w:r>
      <w:r w:rsidR="00C513F7" w:rsidRPr="00183751">
        <w:rPr>
          <w:rFonts w:ascii="Arial" w:hAnsi="Arial" w:cs="Arial"/>
          <w:b/>
          <w:bCs/>
          <w:i/>
          <w:iCs/>
        </w:rPr>
        <w:t xml:space="preserve"> and music therapy and therapists.</w:t>
      </w:r>
    </w:p>
    <w:p w14:paraId="69720399" w14:textId="5600FF8A" w:rsidR="00183751" w:rsidRDefault="00C513F7" w:rsidP="006B78E3">
      <w:pPr>
        <w:pStyle w:val="ListParagraph"/>
        <w:numPr>
          <w:ilvl w:val="0"/>
          <w:numId w:val="5"/>
        </w:numPr>
        <w:spacing w:after="120" w:line="360" w:lineRule="auto"/>
        <w:contextualSpacing w:val="0"/>
        <w:rPr>
          <w:rFonts w:ascii="Arial" w:hAnsi="Arial" w:cs="Arial"/>
        </w:rPr>
      </w:pPr>
      <w:r w:rsidRPr="00C513F7">
        <w:rPr>
          <w:rFonts w:ascii="Arial" w:hAnsi="Arial" w:cs="Arial"/>
        </w:rPr>
        <w:t xml:space="preserve"> </w:t>
      </w:r>
      <w:r w:rsidR="00183751">
        <w:rPr>
          <w:rFonts w:ascii="Arial" w:hAnsi="Arial" w:cs="Arial"/>
        </w:rPr>
        <w:t>Demand for art and music therapists is dominated by the public sector, particularly the NDIS, as most users of art and music therapy are NDIS participants.  Other public sector payers – such as state governments for mental health services – could easily be captured in evaluations of demand.</w:t>
      </w:r>
    </w:p>
    <w:p w14:paraId="3996F86C" w14:textId="77777777" w:rsidR="002368FF" w:rsidRDefault="00183751"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Supply of art and music therapists is affected by entry and exits, the former </w:t>
      </w:r>
      <w:r w:rsidR="00753D6F">
        <w:rPr>
          <w:rFonts w:ascii="Arial" w:hAnsi="Arial" w:cs="Arial"/>
        </w:rPr>
        <w:t>constrained by</w:t>
      </w:r>
      <w:r>
        <w:rPr>
          <w:rFonts w:ascii="Arial" w:hAnsi="Arial" w:cs="Arial"/>
        </w:rPr>
        <w:t xml:space="preserve"> the number of approved education programs for these professions. The NDIA</w:t>
      </w:r>
      <w:r w:rsidR="00C513F7" w:rsidRPr="00C513F7">
        <w:rPr>
          <w:rFonts w:ascii="Arial" w:hAnsi="Arial" w:cs="Arial"/>
        </w:rPr>
        <w:t xml:space="preserve"> </w:t>
      </w:r>
      <w:r w:rsidR="00753D6F">
        <w:rPr>
          <w:rFonts w:ascii="Arial" w:hAnsi="Arial" w:cs="Arial"/>
        </w:rPr>
        <w:t>or the Department of Social Services c</w:t>
      </w:r>
      <w:r w:rsidR="00C513F7" w:rsidRPr="00C513F7">
        <w:rPr>
          <w:rFonts w:ascii="Arial" w:hAnsi="Arial" w:cs="Arial"/>
        </w:rPr>
        <w:t xml:space="preserve">ould foreshadow to educational providers its estimates </w:t>
      </w:r>
      <w:r>
        <w:rPr>
          <w:rFonts w:ascii="Arial" w:hAnsi="Arial" w:cs="Arial"/>
        </w:rPr>
        <w:t>of future demand</w:t>
      </w:r>
      <w:r w:rsidR="00C513F7" w:rsidRPr="00C513F7">
        <w:rPr>
          <w:rFonts w:ascii="Arial" w:hAnsi="Arial" w:cs="Arial"/>
        </w:rPr>
        <w:t xml:space="preserve"> to assist them in planning the size of their intakes.</w:t>
      </w:r>
    </w:p>
    <w:p w14:paraId="2B23C822" w14:textId="0803D3C5" w:rsidR="00183751" w:rsidRDefault="002368FF" w:rsidP="006B78E3">
      <w:pPr>
        <w:pStyle w:val="ListParagraph"/>
        <w:numPr>
          <w:ilvl w:val="0"/>
          <w:numId w:val="5"/>
        </w:numPr>
        <w:spacing w:after="120" w:line="360" w:lineRule="auto"/>
        <w:contextualSpacing w:val="0"/>
        <w:rPr>
          <w:rFonts w:ascii="Arial" w:hAnsi="Arial" w:cs="Arial"/>
        </w:rPr>
      </w:pPr>
      <w:r>
        <w:rPr>
          <w:rFonts w:ascii="Arial" w:hAnsi="Arial" w:cs="Arial"/>
        </w:rPr>
        <w:t>A potential constraint on supply is the availability of placements for art and music therapy students. Although this was only raised with me in this Review in passing, the issue of finding placements for students is a perennial one, exacerbated in professions which are predominantly private, one:</w:t>
      </w:r>
      <w:r w:rsidR="00B17D38">
        <w:rPr>
          <w:rFonts w:ascii="Arial" w:hAnsi="Arial" w:cs="Arial"/>
        </w:rPr>
        <w:t xml:space="preserve"> </w:t>
      </w:r>
      <w:r>
        <w:rPr>
          <w:rFonts w:ascii="Arial" w:hAnsi="Arial" w:cs="Arial"/>
        </w:rPr>
        <w:t>one provision, with fee-for-service remuneration, all characteristics of art and music therapy.  In the medium term, strategies may need to be considered to facilitate or fund</w:t>
      </w:r>
      <w:r w:rsidR="00C513F7" w:rsidRPr="00C513F7">
        <w:rPr>
          <w:rFonts w:ascii="Arial" w:hAnsi="Arial" w:cs="Arial"/>
        </w:rPr>
        <w:t xml:space="preserve"> placements through additional payments to providers </w:t>
      </w:r>
      <w:r w:rsidR="00183751">
        <w:rPr>
          <w:rFonts w:ascii="Arial" w:hAnsi="Arial" w:cs="Arial"/>
        </w:rPr>
        <w:t xml:space="preserve">of </w:t>
      </w:r>
      <w:r w:rsidR="00C513F7" w:rsidRPr="00C513F7">
        <w:rPr>
          <w:rFonts w:ascii="Arial" w:hAnsi="Arial" w:cs="Arial"/>
        </w:rPr>
        <w:t>art or music therap</w:t>
      </w:r>
      <w:r w:rsidR="00F01653">
        <w:rPr>
          <w:rFonts w:ascii="Arial" w:hAnsi="Arial" w:cs="Arial"/>
        </w:rPr>
        <w:t>y</w:t>
      </w:r>
      <w:r w:rsidR="00C513F7" w:rsidRPr="00C513F7">
        <w:rPr>
          <w:rFonts w:ascii="Arial" w:hAnsi="Arial" w:cs="Arial"/>
        </w:rPr>
        <w:t xml:space="preserve"> </w:t>
      </w:r>
      <w:r w:rsidR="00183751">
        <w:rPr>
          <w:rFonts w:ascii="Arial" w:hAnsi="Arial" w:cs="Arial"/>
        </w:rPr>
        <w:t>to supervise</w:t>
      </w:r>
      <w:r w:rsidR="00C513F7" w:rsidRPr="00C513F7">
        <w:rPr>
          <w:rFonts w:ascii="Arial" w:hAnsi="Arial" w:cs="Arial"/>
        </w:rPr>
        <w:t xml:space="preserve"> </w:t>
      </w:r>
      <w:r w:rsidR="00F01653">
        <w:rPr>
          <w:rFonts w:ascii="Arial" w:hAnsi="Arial" w:cs="Arial"/>
        </w:rPr>
        <w:t>students on placement</w:t>
      </w:r>
      <w:r w:rsidR="00183751">
        <w:rPr>
          <w:rFonts w:ascii="Arial" w:hAnsi="Arial" w:cs="Arial"/>
        </w:rPr>
        <w:t>.</w:t>
      </w:r>
    </w:p>
    <w:p w14:paraId="57EBD5CA" w14:textId="13AA9BDE" w:rsidR="005D7043" w:rsidRDefault="00183751" w:rsidP="006B78E3">
      <w:pPr>
        <w:pStyle w:val="ListParagraph"/>
        <w:numPr>
          <w:ilvl w:val="0"/>
          <w:numId w:val="5"/>
        </w:numPr>
        <w:spacing w:after="120" w:line="360" w:lineRule="auto"/>
        <w:contextualSpacing w:val="0"/>
        <w:rPr>
          <w:rFonts w:ascii="Arial" w:hAnsi="Arial" w:cs="Arial"/>
        </w:rPr>
      </w:pPr>
      <w:r>
        <w:rPr>
          <w:rFonts w:ascii="Arial" w:hAnsi="Arial" w:cs="Arial"/>
        </w:rPr>
        <w:t>Another critical variable in estimating supply is the response of therapists to change in payment rates: if the NDIA rate is too low</w:t>
      </w:r>
      <w:r w:rsidR="005D7043">
        <w:rPr>
          <w:rFonts w:ascii="Arial" w:hAnsi="Arial" w:cs="Arial"/>
        </w:rPr>
        <w:t xml:space="preserve">, therapists might </w:t>
      </w:r>
      <w:r w:rsidR="005E3B66">
        <w:rPr>
          <w:rFonts w:ascii="Arial" w:hAnsi="Arial" w:cs="Arial"/>
        </w:rPr>
        <w:t>choose</w:t>
      </w:r>
      <w:r w:rsidR="005D7043">
        <w:rPr>
          <w:rFonts w:ascii="Arial" w:hAnsi="Arial" w:cs="Arial"/>
        </w:rPr>
        <w:t xml:space="preserve"> leisure or alternative work rather than support NDIS participants. Assuming that all future </w:t>
      </w:r>
      <w:r w:rsidR="005E3B66">
        <w:rPr>
          <w:rFonts w:ascii="Arial" w:hAnsi="Arial" w:cs="Arial"/>
        </w:rPr>
        <w:t xml:space="preserve">NDIS </w:t>
      </w:r>
      <w:r w:rsidR="005D7043">
        <w:rPr>
          <w:rFonts w:ascii="Arial" w:hAnsi="Arial" w:cs="Arial"/>
        </w:rPr>
        <w:t>provision is evidence-based in line with my recommendations,</w:t>
      </w:r>
      <w:r w:rsidR="003F3B51" w:rsidRPr="003F3B51">
        <w:t xml:space="preserve"> </w:t>
      </w:r>
      <w:r w:rsidR="003F3B51" w:rsidRPr="003F3B51">
        <w:rPr>
          <w:rFonts w:ascii="Arial" w:hAnsi="Arial" w:cs="Arial"/>
        </w:rPr>
        <w:t>a level of supply that is less than the level of demand</w:t>
      </w:r>
      <w:r w:rsidR="005D7043">
        <w:rPr>
          <w:rFonts w:ascii="Arial" w:hAnsi="Arial" w:cs="Arial"/>
        </w:rPr>
        <w:t xml:space="preserve"> would involve a net loss in societal welfare.</w:t>
      </w:r>
    </w:p>
    <w:p w14:paraId="33B10512" w14:textId="12421DB6" w:rsidR="005D7043" w:rsidRPr="00A804F2" w:rsidRDefault="003F3B51" w:rsidP="006B78E3">
      <w:pPr>
        <w:pStyle w:val="ListParagraph"/>
        <w:numPr>
          <w:ilvl w:val="0"/>
          <w:numId w:val="5"/>
        </w:numPr>
        <w:spacing w:after="120" w:line="360" w:lineRule="auto"/>
        <w:contextualSpacing w:val="0"/>
        <w:rPr>
          <w:rFonts w:ascii="Arial" w:hAnsi="Arial" w:cs="Arial"/>
        </w:rPr>
      </w:pPr>
      <w:r w:rsidRPr="00A804F2">
        <w:rPr>
          <w:rFonts w:ascii="Arial" w:hAnsi="Arial" w:cs="Arial"/>
        </w:rPr>
        <w:lastRenderedPageBreak/>
        <w:t xml:space="preserve">The objective </w:t>
      </w:r>
      <w:r w:rsidRPr="54EED3AC">
        <w:rPr>
          <w:rFonts w:ascii="Arial" w:hAnsi="Arial" w:cs="Arial"/>
        </w:rPr>
        <w:t>of</w:t>
      </w:r>
      <w:r w:rsidRPr="00A804F2">
        <w:rPr>
          <w:rFonts w:ascii="Arial" w:hAnsi="Arial" w:cs="Arial"/>
        </w:rPr>
        <w:t xml:space="preserve"> workforce analysis </w:t>
      </w:r>
      <w:r w:rsidRPr="54EED3AC">
        <w:rPr>
          <w:rFonts w:ascii="Arial" w:hAnsi="Arial" w:cs="Arial"/>
        </w:rPr>
        <w:t>would</w:t>
      </w:r>
      <w:r w:rsidRPr="00A804F2">
        <w:rPr>
          <w:rFonts w:ascii="Arial" w:hAnsi="Arial" w:cs="Arial"/>
        </w:rPr>
        <w:t xml:space="preserve"> be to ensure that there are sufficient art and music therapists so that </w:t>
      </w:r>
      <w:r w:rsidR="00B17D38">
        <w:rPr>
          <w:rFonts w:ascii="Arial" w:hAnsi="Arial" w:cs="Arial"/>
        </w:rPr>
        <w:t xml:space="preserve">evidence-based </w:t>
      </w:r>
      <w:r w:rsidRPr="00A804F2">
        <w:rPr>
          <w:rFonts w:ascii="Arial" w:hAnsi="Arial" w:cs="Arial"/>
        </w:rPr>
        <w:t xml:space="preserve">art and music therapy is available to all NDIS participants if it is included in their plans. Demand outside the NDIS also needs to be considered. Any workforce analysis </w:t>
      </w:r>
      <w:r>
        <w:rPr>
          <w:rFonts w:ascii="Arial" w:hAnsi="Arial" w:cs="Arial"/>
        </w:rPr>
        <w:t>would</w:t>
      </w:r>
      <w:r w:rsidRPr="00A804F2">
        <w:rPr>
          <w:rFonts w:ascii="Arial" w:hAnsi="Arial" w:cs="Arial"/>
        </w:rPr>
        <w:t xml:space="preserve"> also </w:t>
      </w:r>
      <w:r>
        <w:rPr>
          <w:rFonts w:ascii="Arial" w:hAnsi="Arial" w:cs="Arial"/>
        </w:rPr>
        <w:t>benefit by being</w:t>
      </w:r>
      <w:r w:rsidRPr="00A804F2">
        <w:rPr>
          <w:rFonts w:ascii="Arial" w:hAnsi="Arial" w:cs="Arial"/>
        </w:rPr>
        <w:t xml:space="preserve"> segmented by geography, to ensure access for people in rural and remote Australia.</w:t>
      </w:r>
    </w:p>
    <w:p w14:paraId="5FDEC13C" w14:textId="1963E403" w:rsidR="00C513F7" w:rsidRPr="003F3B51" w:rsidRDefault="00C513F7" w:rsidP="006B78E3">
      <w:pPr>
        <w:pStyle w:val="ListParagraph"/>
        <w:numPr>
          <w:ilvl w:val="0"/>
          <w:numId w:val="5"/>
        </w:numPr>
        <w:spacing w:after="120" w:line="360" w:lineRule="auto"/>
        <w:contextualSpacing w:val="0"/>
        <w:rPr>
          <w:rFonts w:ascii="Arial" w:hAnsi="Arial" w:cs="Arial"/>
          <w:b/>
          <w:bCs/>
          <w:i/>
          <w:iCs/>
        </w:rPr>
      </w:pPr>
      <w:r w:rsidRPr="005D7043">
        <w:rPr>
          <w:rFonts w:ascii="Arial" w:hAnsi="Arial" w:cs="Arial"/>
          <w:b/>
          <w:bCs/>
          <w:i/>
          <w:iCs/>
        </w:rPr>
        <w:t xml:space="preserve">I recommend that </w:t>
      </w:r>
      <w:r w:rsidR="009A5845">
        <w:rPr>
          <w:rFonts w:ascii="Arial" w:hAnsi="Arial" w:cs="Arial"/>
          <w:b/>
          <w:bCs/>
          <w:i/>
          <w:iCs/>
        </w:rPr>
        <w:t xml:space="preserve">in the medium term </w:t>
      </w:r>
      <w:r w:rsidRPr="005D7043">
        <w:rPr>
          <w:rFonts w:ascii="Arial" w:hAnsi="Arial" w:cs="Arial"/>
          <w:b/>
          <w:bCs/>
          <w:i/>
          <w:iCs/>
        </w:rPr>
        <w:t xml:space="preserve">the </w:t>
      </w:r>
      <w:r w:rsidRPr="003F3B51">
        <w:rPr>
          <w:rFonts w:ascii="Arial" w:hAnsi="Arial" w:cs="Arial"/>
          <w:b/>
          <w:bCs/>
          <w:i/>
          <w:iCs/>
        </w:rPr>
        <w:t>ND</w:t>
      </w:r>
      <w:r w:rsidR="005D7043" w:rsidRPr="003F3B51">
        <w:rPr>
          <w:rFonts w:ascii="Arial" w:hAnsi="Arial" w:cs="Arial"/>
          <w:b/>
          <w:bCs/>
          <w:i/>
          <w:iCs/>
        </w:rPr>
        <w:t>I</w:t>
      </w:r>
      <w:r w:rsidRPr="003F3B51">
        <w:rPr>
          <w:rFonts w:ascii="Arial" w:hAnsi="Arial" w:cs="Arial"/>
          <w:b/>
          <w:bCs/>
          <w:i/>
          <w:iCs/>
        </w:rPr>
        <w:t>A</w:t>
      </w:r>
      <w:r w:rsidR="003F3B51" w:rsidRPr="003F3B51">
        <w:rPr>
          <w:rFonts w:ascii="Arial" w:hAnsi="Arial" w:cs="Arial"/>
          <w:b/>
          <w:bCs/>
          <w:i/>
          <w:iCs/>
        </w:rPr>
        <w:t>, set payment limits for art and music therapy that take account of their labour market monitoring and the need to ensure there is an adequate supply of art and music therapists to meet the requirement for evidence-based provision of art and music therapy</w:t>
      </w:r>
      <w:r w:rsidRPr="003F3B51">
        <w:rPr>
          <w:rFonts w:ascii="Arial" w:hAnsi="Arial" w:cs="Arial"/>
          <w:b/>
          <w:bCs/>
          <w:i/>
          <w:iCs/>
        </w:rPr>
        <w:t>.</w:t>
      </w:r>
    </w:p>
    <w:p w14:paraId="582118E1" w14:textId="3BFCCFBB" w:rsidR="005E3B66" w:rsidRDefault="005E3B66" w:rsidP="006B78E3">
      <w:pPr>
        <w:pStyle w:val="ListParagraph"/>
        <w:numPr>
          <w:ilvl w:val="0"/>
          <w:numId w:val="5"/>
        </w:numPr>
        <w:spacing w:after="120" w:line="360" w:lineRule="auto"/>
        <w:contextualSpacing w:val="0"/>
        <w:rPr>
          <w:rFonts w:ascii="Arial" w:hAnsi="Arial" w:cs="Arial"/>
        </w:rPr>
      </w:pPr>
      <w:r w:rsidRPr="005E3B66">
        <w:rPr>
          <w:rFonts w:ascii="Arial" w:hAnsi="Arial" w:cs="Arial"/>
        </w:rPr>
        <w:t>But a payment r</w:t>
      </w:r>
      <w:r>
        <w:rPr>
          <w:rFonts w:ascii="Arial" w:hAnsi="Arial" w:cs="Arial"/>
        </w:rPr>
        <w:t>ate</w:t>
      </w:r>
      <w:r w:rsidRPr="005E3B66">
        <w:rPr>
          <w:rFonts w:ascii="Arial" w:hAnsi="Arial" w:cs="Arial"/>
        </w:rPr>
        <w:t xml:space="preserve"> maximum for each of the relevant professions needs to be</w:t>
      </w:r>
      <w:r>
        <w:rPr>
          <w:rFonts w:ascii="Arial" w:hAnsi="Arial" w:cs="Arial"/>
        </w:rPr>
        <w:t xml:space="preserve"> </w:t>
      </w:r>
      <w:r w:rsidRPr="005E3B66">
        <w:rPr>
          <w:rFonts w:ascii="Arial" w:hAnsi="Arial" w:cs="Arial"/>
        </w:rPr>
        <w:t>set in the meantime</w:t>
      </w:r>
      <w:r>
        <w:rPr>
          <w:rFonts w:ascii="Arial" w:hAnsi="Arial" w:cs="Arial"/>
        </w:rPr>
        <w:t xml:space="preserve"> while the </w:t>
      </w:r>
      <w:r w:rsidR="00585C09">
        <w:rPr>
          <w:rFonts w:ascii="Arial" w:hAnsi="Arial" w:cs="Arial"/>
        </w:rPr>
        <w:t>longer-term</w:t>
      </w:r>
      <w:r w:rsidR="00A804F2">
        <w:rPr>
          <w:rFonts w:ascii="Arial" w:hAnsi="Arial" w:cs="Arial"/>
        </w:rPr>
        <w:t xml:space="preserve"> strategy is addressed</w:t>
      </w:r>
      <w:r>
        <w:rPr>
          <w:rFonts w:ascii="Arial" w:hAnsi="Arial" w:cs="Arial"/>
        </w:rPr>
        <w:t>.</w:t>
      </w:r>
    </w:p>
    <w:p w14:paraId="62152F55" w14:textId="48B9A665" w:rsidR="002A08CC" w:rsidRDefault="003F3B51"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Due to </w:t>
      </w:r>
      <w:r w:rsidR="005E3B66" w:rsidRPr="002A08CC">
        <w:rPr>
          <w:rFonts w:ascii="Arial" w:hAnsi="Arial" w:cs="Arial"/>
        </w:rPr>
        <w:t>the circularity involved in the interaction between the ND</w:t>
      </w:r>
      <w:r w:rsidR="002A08CC" w:rsidRPr="002A08CC">
        <w:rPr>
          <w:rFonts w:ascii="Arial" w:hAnsi="Arial" w:cs="Arial"/>
        </w:rPr>
        <w:t>I</w:t>
      </w:r>
      <w:r w:rsidR="005E3B66" w:rsidRPr="002A08CC">
        <w:rPr>
          <w:rFonts w:ascii="Arial" w:hAnsi="Arial" w:cs="Arial"/>
        </w:rPr>
        <w:t>A r</w:t>
      </w:r>
      <w:r w:rsidR="002A08CC" w:rsidRPr="002A08CC">
        <w:rPr>
          <w:rFonts w:ascii="Arial" w:hAnsi="Arial" w:cs="Arial"/>
        </w:rPr>
        <w:t>ate</w:t>
      </w:r>
      <w:r w:rsidR="005E3B66" w:rsidRPr="002A08CC">
        <w:rPr>
          <w:rFonts w:ascii="Arial" w:hAnsi="Arial" w:cs="Arial"/>
        </w:rPr>
        <w:t xml:space="preserve"> maxima and the private market, </w:t>
      </w:r>
      <w:r w:rsidR="002A08CC">
        <w:rPr>
          <w:rFonts w:ascii="Arial" w:hAnsi="Arial" w:cs="Arial"/>
        </w:rPr>
        <w:t>unfortunately</w:t>
      </w:r>
      <w:r w:rsidR="005E3B66" w:rsidRPr="002A08CC">
        <w:rPr>
          <w:rFonts w:ascii="Arial" w:hAnsi="Arial" w:cs="Arial"/>
        </w:rPr>
        <w:t xml:space="preserve"> there is no other basis for setting a rate</w:t>
      </w:r>
      <w:r w:rsidR="002A08CC" w:rsidRPr="002A08CC">
        <w:rPr>
          <w:rFonts w:ascii="Arial" w:hAnsi="Arial" w:cs="Arial"/>
        </w:rPr>
        <w:t xml:space="preserve"> maximum c</w:t>
      </w:r>
      <w:r w:rsidR="005E3B66" w:rsidRPr="002A08CC">
        <w:rPr>
          <w:rFonts w:ascii="Arial" w:hAnsi="Arial" w:cs="Arial"/>
        </w:rPr>
        <w:t>urrently</w:t>
      </w:r>
      <w:r w:rsidR="002A08CC" w:rsidRPr="002A08CC">
        <w:rPr>
          <w:rFonts w:ascii="Arial" w:hAnsi="Arial" w:cs="Arial"/>
        </w:rPr>
        <w:t>.</w:t>
      </w:r>
    </w:p>
    <w:p w14:paraId="26CEF504" w14:textId="7E1D74ED" w:rsidR="005E3B66" w:rsidRPr="00713B0F" w:rsidRDefault="004B3886" w:rsidP="006B78E3">
      <w:pPr>
        <w:pStyle w:val="ListParagraph"/>
        <w:numPr>
          <w:ilvl w:val="0"/>
          <w:numId w:val="5"/>
        </w:numPr>
        <w:spacing w:after="120" w:line="360" w:lineRule="auto"/>
        <w:contextualSpacing w:val="0"/>
        <w:rPr>
          <w:rFonts w:ascii="Arial" w:hAnsi="Arial" w:cs="Arial"/>
        </w:rPr>
      </w:pPr>
      <w:r w:rsidRPr="00713B0F">
        <w:rPr>
          <w:rFonts w:ascii="Arial" w:hAnsi="Arial" w:cs="Arial"/>
        </w:rPr>
        <w:t xml:space="preserve">I have seen no evidence that </w:t>
      </w:r>
      <w:r w:rsidR="005E3B66" w:rsidRPr="00713B0F">
        <w:rPr>
          <w:rFonts w:ascii="Arial" w:hAnsi="Arial" w:cs="Arial"/>
        </w:rPr>
        <w:t xml:space="preserve">the increase </w:t>
      </w:r>
      <w:r w:rsidRPr="00713B0F">
        <w:rPr>
          <w:rFonts w:ascii="Arial" w:hAnsi="Arial" w:cs="Arial"/>
        </w:rPr>
        <w:t>in charges fo</w:t>
      </w:r>
      <w:r w:rsidR="009C4CE7">
        <w:rPr>
          <w:rFonts w:ascii="Arial" w:hAnsi="Arial" w:cs="Arial"/>
        </w:rPr>
        <w:t>r art and</w:t>
      </w:r>
      <w:r w:rsidRPr="00713B0F">
        <w:rPr>
          <w:rFonts w:ascii="Arial" w:hAnsi="Arial" w:cs="Arial"/>
        </w:rPr>
        <w:t xml:space="preserve"> music therapy seen in the last </w:t>
      </w:r>
      <w:r w:rsidR="00713B0F">
        <w:rPr>
          <w:rFonts w:ascii="Arial" w:hAnsi="Arial" w:cs="Arial"/>
        </w:rPr>
        <w:t xml:space="preserve">few </w:t>
      </w:r>
      <w:r w:rsidRPr="00713B0F">
        <w:rPr>
          <w:rFonts w:ascii="Arial" w:hAnsi="Arial" w:cs="Arial"/>
        </w:rPr>
        <w:t>year</w:t>
      </w:r>
      <w:r w:rsidR="00713B0F">
        <w:rPr>
          <w:rFonts w:ascii="Arial" w:hAnsi="Arial" w:cs="Arial"/>
        </w:rPr>
        <w:t>s</w:t>
      </w:r>
      <w:r w:rsidRPr="00713B0F">
        <w:rPr>
          <w:rFonts w:ascii="Arial" w:hAnsi="Arial" w:cs="Arial"/>
        </w:rPr>
        <w:t xml:space="preserve"> </w:t>
      </w:r>
      <w:r w:rsidR="005E3B66" w:rsidRPr="00713B0F">
        <w:rPr>
          <w:rFonts w:ascii="Arial" w:hAnsi="Arial" w:cs="Arial"/>
        </w:rPr>
        <w:t xml:space="preserve">is associated with </w:t>
      </w:r>
      <w:r w:rsidR="00B17D38">
        <w:rPr>
          <w:rFonts w:ascii="Arial" w:hAnsi="Arial" w:cs="Arial"/>
        </w:rPr>
        <w:t>improvements</w:t>
      </w:r>
      <w:r w:rsidR="005E3B66" w:rsidRPr="00713B0F">
        <w:rPr>
          <w:rFonts w:ascii="Arial" w:hAnsi="Arial" w:cs="Arial"/>
        </w:rPr>
        <w:t xml:space="preserve"> in outcomes. </w:t>
      </w:r>
      <w:r w:rsidRPr="00713B0F">
        <w:rPr>
          <w:rFonts w:ascii="Arial" w:hAnsi="Arial" w:cs="Arial"/>
        </w:rPr>
        <w:t>Rather, I think it is simply the outworking</w:t>
      </w:r>
      <w:r w:rsidR="00713B0F">
        <w:rPr>
          <w:rFonts w:ascii="Arial" w:hAnsi="Arial" w:cs="Arial"/>
        </w:rPr>
        <w:t>s</w:t>
      </w:r>
      <w:r w:rsidRPr="00713B0F">
        <w:rPr>
          <w:rFonts w:ascii="Arial" w:hAnsi="Arial" w:cs="Arial"/>
        </w:rPr>
        <w:t xml:space="preserve"> of the drift upwards in charging in the absence of an effective market for these services.</w:t>
      </w:r>
    </w:p>
    <w:p w14:paraId="50CFCDA5" w14:textId="77777777" w:rsidR="004B3886" w:rsidRDefault="005E3B66" w:rsidP="006B78E3">
      <w:pPr>
        <w:pStyle w:val="ListParagraph"/>
        <w:numPr>
          <w:ilvl w:val="0"/>
          <w:numId w:val="5"/>
        </w:numPr>
        <w:spacing w:after="120" w:line="360" w:lineRule="auto"/>
        <w:contextualSpacing w:val="0"/>
        <w:rPr>
          <w:rFonts w:ascii="Arial" w:hAnsi="Arial" w:cs="Arial"/>
        </w:rPr>
      </w:pPr>
      <w:r w:rsidRPr="005E3B66">
        <w:rPr>
          <w:rFonts w:ascii="Arial" w:hAnsi="Arial" w:cs="Arial"/>
        </w:rPr>
        <w:t>Accordingly</w:t>
      </w:r>
      <w:r w:rsidR="004B3886">
        <w:rPr>
          <w:rFonts w:ascii="Arial" w:hAnsi="Arial" w:cs="Arial"/>
        </w:rPr>
        <w:t xml:space="preserve">, </w:t>
      </w:r>
      <w:r w:rsidRPr="005E3B66">
        <w:rPr>
          <w:rFonts w:ascii="Arial" w:hAnsi="Arial" w:cs="Arial"/>
        </w:rPr>
        <w:t xml:space="preserve">I think the evidence about the relationship between </w:t>
      </w:r>
      <w:r w:rsidR="004B3886">
        <w:rPr>
          <w:rFonts w:ascii="Arial" w:hAnsi="Arial" w:cs="Arial"/>
        </w:rPr>
        <w:t>NDIA rate maxima, charges by therapists to the NDIA,</w:t>
      </w:r>
      <w:r w:rsidRPr="005E3B66">
        <w:rPr>
          <w:rFonts w:ascii="Arial" w:hAnsi="Arial" w:cs="Arial"/>
        </w:rPr>
        <w:t xml:space="preserve"> and external market pricing, as </w:t>
      </w:r>
      <w:r w:rsidR="004B3886">
        <w:rPr>
          <w:rFonts w:ascii="Arial" w:hAnsi="Arial" w:cs="Arial"/>
        </w:rPr>
        <w:t>shown</w:t>
      </w:r>
      <w:r w:rsidRPr="005E3B66">
        <w:rPr>
          <w:rFonts w:ascii="Arial" w:hAnsi="Arial" w:cs="Arial"/>
        </w:rPr>
        <w:t xml:space="preserve"> in the previous</w:t>
      </w:r>
      <w:r w:rsidR="004B3886">
        <w:rPr>
          <w:rFonts w:ascii="Arial" w:hAnsi="Arial" w:cs="Arial"/>
        </w:rPr>
        <w:t>ly published NDIA</w:t>
      </w:r>
      <w:r w:rsidRPr="005E3B66">
        <w:rPr>
          <w:rFonts w:ascii="Arial" w:hAnsi="Arial" w:cs="Arial"/>
        </w:rPr>
        <w:t xml:space="preserve"> market review </w:t>
      </w:r>
      <w:r w:rsidR="004B3886">
        <w:rPr>
          <w:rFonts w:ascii="Arial" w:hAnsi="Arial" w:cs="Arial"/>
        </w:rPr>
        <w:t>should be the basis for rate maxima.</w:t>
      </w:r>
    </w:p>
    <w:p w14:paraId="4B362E65" w14:textId="226CA4F8" w:rsidR="004B3886" w:rsidRDefault="004B3886"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However, as recommended above, </w:t>
      </w:r>
      <w:r w:rsidRPr="005E3B66">
        <w:rPr>
          <w:rFonts w:ascii="Arial" w:hAnsi="Arial" w:cs="Arial"/>
        </w:rPr>
        <w:t>it</w:t>
      </w:r>
      <w:r w:rsidR="005E3B66" w:rsidRPr="005E3B66">
        <w:rPr>
          <w:rFonts w:ascii="Arial" w:hAnsi="Arial" w:cs="Arial"/>
        </w:rPr>
        <w:t xml:space="preserve"> is not my view that </w:t>
      </w:r>
      <w:r>
        <w:rPr>
          <w:rFonts w:ascii="Arial" w:hAnsi="Arial" w:cs="Arial"/>
        </w:rPr>
        <w:t xml:space="preserve">art or </w:t>
      </w:r>
      <w:r w:rsidR="005E3B66" w:rsidRPr="005E3B66">
        <w:rPr>
          <w:rFonts w:ascii="Arial" w:hAnsi="Arial" w:cs="Arial"/>
        </w:rPr>
        <w:t>music therapy i</w:t>
      </w:r>
      <w:r>
        <w:rPr>
          <w:rFonts w:ascii="Arial" w:hAnsi="Arial" w:cs="Arial"/>
        </w:rPr>
        <w:t>s</w:t>
      </w:r>
      <w:r w:rsidR="005E3B66" w:rsidRPr="005E3B66">
        <w:rPr>
          <w:rFonts w:ascii="Arial" w:hAnsi="Arial" w:cs="Arial"/>
        </w:rPr>
        <w:t xml:space="preserve"> simply another form of art and music activity, so</w:t>
      </w:r>
      <w:r>
        <w:rPr>
          <w:rFonts w:ascii="Arial" w:hAnsi="Arial" w:cs="Arial"/>
        </w:rPr>
        <w:t xml:space="preserve"> rate maxima for these services sh</w:t>
      </w:r>
      <w:r w:rsidR="005E3B66" w:rsidRPr="005E3B66">
        <w:rPr>
          <w:rFonts w:ascii="Arial" w:hAnsi="Arial" w:cs="Arial"/>
        </w:rPr>
        <w:t xml:space="preserve">ould be </w:t>
      </w:r>
      <w:r>
        <w:rPr>
          <w:rFonts w:ascii="Arial" w:hAnsi="Arial" w:cs="Arial"/>
        </w:rPr>
        <w:t>aligned</w:t>
      </w:r>
      <w:r w:rsidR="005E3B66" w:rsidRPr="005E3B66">
        <w:rPr>
          <w:rFonts w:ascii="Arial" w:hAnsi="Arial" w:cs="Arial"/>
        </w:rPr>
        <w:t xml:space="preserve"> with professional</w:t>
      </w:r>
      <w:r>
        <w:rPr>
          <w:rFonts w:ascii="Arial" w:hAnsi="Arial" w:cs="Arial"/>
        </w:rPr>
        <w:t>,</w:t>
      </w:r>
      <w:r w:rsidR="005E3B66" w:rsidRPr="005E3B66">
        <w:rPr>
          <w:rFonts w:ascii="Arial" w:hAnsi="Arial" w:cs="Arial"/>
        </w:rPr>
        <w:t xml:space="preserve"> rather than </w:t>
      </w:r>
      <w:r w:rsidR="00B231E3">
        <w:rPr>
          <w:rFonts w:ascii="Arial" w:hAnsi="Arial" w:cs="Arial"/>
        </w:rPr>
        <w:t xml:space="preserve">participation in an </w:t>
      </w:r>
      <w:r w:rsidR="005E3B66" w:rsidRPr="005E3B66">
        <w:rPr>
          <w:rFonts w:ascii="Arial" w:hAnsi="Arial" w:cs="Arial"/>
        </w:rPr>
        <w:t>activity</w:t>
      </w:r>
      <w:r>
        <w:rPr>
          <w:rFonts w:ascii="Arial" w:hAnsi="Arial" w:cs="Arial"/>
        </w:rPr>
        <w:t>,</w:t>
      </w:r>
      <w:r w:rsidR="005E3B66" w:rsidRPr="005E3B66">
        <w:rPr>
          <w:rFonts w:ascii="Arial" w:hAnsi="Arial" w:cs="Arial"/>
        </w:rPr>
        <w:t xml:space="preserve"> rates.</w:t>
      </w:r>
    </w:p>
    <w:p w14:paraId="6F0C2608" w14:textId="78A2FB7A" w:rsidR="004B3886" w:rsidRDefault="005E3B66" w:rsidP="006B78E3">
      <w:pPr>
        <w:pStyle w:val="ListParagraph"/>
        <w:numPr>
          <w:ilvl w:val="0"/>
          <w:numId w:val="5"/>
        </w:numPr>
        <w:spacing w:after="120" w:line="360" w:lineRule="auto"/>
        <w:contextualSpacing w:val="0"/>
        <w:rPr>
          <w:rFonts w:ascii="Arial" w:hAnsi="Arial" w:cs="Arial"/>
        </w:rPr>
      </w:pPr>
      <w:r w:rsidRPr="005E3B66">
        <w:rPr>
          <w:rFonts w:ascii="Arial" w:hAnsi="Arial" w:cs="Arial"/>
        </w:rPr>
        <w:t xml:space="preserve">The previous </w:t>
      </w:r>
      <w:r w:rsidR="00B231E3">
        <w:rPr>
          <w:rFonts w:ascii="Arial" w:hAnsi="Arial" w:cs="Arial"/>
        </w:rPr>
        <w:t xml:space="preserve">NDIS </w:t>
      </w:r>
      <w:r w:rsidRPr="005E3B66">
        <w:rPr>
          <w:rFonts w:ascii="Arial" w:hAnsi="Arial" w:cs="Arial"/>
        </w:rPr>
        <w:t xml:space="preserve">pricing review </w:t>
      </w:r>
      <w:r w:rsidR="00B17D38">
        <w:rPr>
          <w:rFonts w:ascii="Arial" w:hAnsi="Arial" w:cs="Arial"/>
        </w:rPr>
        <w:t>showed</w:t>
      </w:r>
      <w:r w:rsidRPr="005E3B66">
        <w:rPr>
          <w:rFonts w:ascii="Arial" w:hAnsi="Arial" w:cs="Arial"/>
        </w:rPr>
        <w:t xml:space="preserve"> that there was alignment in the </w:t>
      </w:r>
      <w:r w:rsidR="004B3886" w:rsidRPr="005E3B66">
        <w:rPr>
          <w:rFonts w:ascii="Arial" w:hAnsi="Arial" w:cs="Arial"/>
        </w:rPr>
        <w:t>market</w:t>
      </w:r>
      <w:r w:rsidR="004B3886">
        <w:rPr>
          <w:rFonts w:ascii="Arial" w:hAnsi="Arial" w:cs="Arial"/>
        </w:rPr>
        <w:t>place</w:t>
      </w:r>
      <w:r w:rsidRPr="005E3B66">
        <w:rPr>
          <w:rFonts w:ascii="Arial" w:hAnsi="Arial" w:cs="Arial"/>
        </w:rPr>
        <w:t xml:space="preserve"> </w:t>
      </w:r>
      <w:r w:rsidR="009F56BF">
        <w:rPr>
          <w:rFonts w:ascii="Arial" w:hAnsi="Arial" w:cs="Arial"/>
        </w:rPr>
        <w:t>of</w:t>
      </w:r>
      <w:r w:rsidRPr="005E3B66">
        <w:rPr>
          <w:rFonts w:ascii="Arial" w:hAnsi="Arial" w:cs="Arial"/>
        </w:rPr>
        <w:t xml:space="preserve"> the r</w:t>
      </w:r>
      <w:r w:rsidR="00684BB9">
        <w:rPr>
          <w:rFonts w:ascii="Arial" w:hAnsi="Arial" w:cs="Arial"/>
        </w:rPr>
        <w:t>ate</w:t>
      </w:r>
      <w:r w:rsidRPr="005E3B66">
        <w:rPr>
          <w:rFonts w:ascii="Arial" w:hAnsi="Arial" w:cs="Arial"/>
        </w:rPr>
        <w:t xml:space="preserve"> for both </w:t>
      </w:r>
      <w:r w:rsidR="004B3886">
        <w:rPr>
          <w:rFonts w:ascii="Arial" w:hAnsi="Arial" w:cs="Arial"/>
        </w:rPr>
        <w:t>art and</w:t>
      </w:r>
      <w:r w:rsidRPr="005E3B66">
        <w:rPr>
          <w:rFonts w:ascii="Arial" w:hAnsi="Arial" w:cs="Arial"/>
        </w:rPr>
        <w:t xml:space="preserve"> music therapy </w:t>
      </w:r>
      <w:r w:rsidR="004B3886">
        <w:rPr>
          <w:rFonts w:ascii="Arial" w:hAnsi="Arial" w:cs="Arial"/>
        </w:rPr>
        <w:t>with the rate maximum</w:t>
      </w:r>
      <w:r w:rsidRPr="005E3B66">
        <w:rPr>
          <w:rFonts w:ascii="Arial" w:hAnsi="Arial" w:cs="Arial"/>
        </w:rPr>
        <w:t xml:space="preserve"> for counsellors.</w:t>
      </w:r>
    </w:p>
    <w:p w14:paraId="356C6409" w14:textId="7FD0491B" w:rsidR="005E3B66" w:rsidRPr="00684BB9" w:rsidRDefault="005E3B66" w:rsidP="006B78E3">
      <w:pPr>
        <w:pStyle w:val="ListParagraph"/>
        <w:numPr>
          <w:ilvl w:val="0"/>
          <w:numId w:val="5"/>
        </w:numPr>
        <w:spacing w:after="120" w:line="360" w:lineRule="auto"/>
        <w:contextualSpacing w:val="0"/>
        <w:rPr>
          <w:rFonts w:ascii="Arial" w:hAnsi="Arial" w:cs="Arial"/>
          <w:b/>
          <w:bCs/>
          <w:i/>
          <w:iCs/>
        </w:rPr>
      </w:pPr>
      <w:r w:rsidRPr="00684BB9">
        <w:rPr>
          <w:rFonts w:ascii="Arial" w:hAnsi="Arial" w:cs="Arial"/>
          <w:b/>
          <w:bCs/>
          <w:i/>
          <w:iCs/>
        </w:rPr>
        <w:t xml:space="preserve">I recommend that the </w:t>
      </w:r>
      <w:r w:rsidR="004B3886" w:rsidRPr="00684BB9">
        <w:rPr>
          <w:rFonts w:ascii="Arial" w:hAnsi="Arial" w:cs="Arial"/>
          <w:b/>
          <w:bCs/>
          <w:i/>
          <w:iCs/>
        </w:rPr>
        <w:t xml:space="preserve">NDIA </w:t>
      </w:r>
      <w:r w:rsidR="00BF344C">
        <w:rPr>
          <w:rFonts w:ascii="Arial" w:hAnsi="Arial" w:cs="Arial"/>
          <w:b/>
          <w:bCs/>
          <w:i/>
          <w:iCs/>
        </w:rPr>
        <w:t>align</w:t>
      </w:r>
      <w:r w:rsidR="004B3886" w:rsidRPr="00684BB9">
        <w:rPr>
          <w:rFonts w:ascii="Arial" w:hAnsi="Arial" w:cs="Arial"/>
          <w:b/>
          <w:bCs/>
          <w:i/>
          <w:iCs/>
        </w:rPr>
        <w:t xml:space="preserve"> the </w:t>
      </w:r>
      <w:r w:rsidRPr="00684BB9">
        <w:rPr>
          <w:rFonts w:ascii="Arial" w:hAnsi="Arial" w:cs="Arial"/>
          <w:b/>
          <w:bCs/>
          <w:i/>
          <w:iCs/>
        </w:rPr>
        <w:t xml:space="preserve">maximum payment </w:t>
      </w:r>
      <w:r w:rsidR="002823D2">
        <w:rPr>
          <w:rFonts w:ascii="Arial" w:hAnsi="Arial" w:cs="Arial"/>
          <w:b/>
          <w:bCs/>
          <w:i/>
          <w:iCs/>
        </w:rPr>
        <w:t>limit</w:t>
      </w:r>
      <w:r w:rsidRPr="00684BB9">
        <w:rPr>
          <w:rFonts w:ascii="Arial" w:hAnsi="Arial" w:cs="Arial"/>
          <w:b/>
          <w:bCs/>
          <w:i/>
          <w:iCs/>
        </w:rPr>
        <w:t xml:space="preserve"> for art and music therapy with the maximum payment </w:t>
      </w:r>
      <w:r w:rsidR="002823D2">
        <w:rPr>
          <w:rFonts w:ascii="Arial" w:hAnsi="Arial" w:cs="Arial"/>
          <w:b/>
          <w:bCs/>
          <w:i/>
          <w:iCs/>
        </w:rPr>
        <w:t>limit</w:t>
      </w:r>
      <w:r w:rsidRPr="00684BB9">
        <w:rPr>
          <w:rFonts w:ascii="Arial" w:hAnsi="Arial" w:cs="Arial"/>
          <w:b/>
          <w:bCs/>
          <w:i/>
          <w:iCs/>
        </w:rPr>
        <w:t xml:space="preserve"> for counsellors</w:t>
      </w:r>
      <w:r w:rsidR="004B3886" w:rsidRPr="00684BB9">
        <w:rPr>
          <w:rFonts w:ascii="Arial" w:hAnsi="Arial" w:cs="Arial"/>
          <w:b/>
          <w:bCs/>
          <w:i/>
          <w:iCs/>
        </w:rPr>
        <w:t>.</w:t>
      </w:r>
      <w:r w:rsidR="00FF66C9">
        <w:rPr>
          <w:rFonts w:ascii="Arial" w:hAnsi="Arial" w:cs="Arial"/>
          <w:b/>
          <w:bCs/>
          <w:i/>
          <w:iCs/>
        </w:rPr>
        <w:t xml:space="preserve"> </w:t>
      </w:r>
      <w:r w:rsidR="00FF66C9">
        <w:rPr>
          <w:rFonts w:ascii="Arial" w:hAnsi="Arial" w:cs="Arial"/>
        </w:rPr>
        <w:t>To be explicit, this recommendation applies to the separate rates established for early intervention services</w:t>
      </w:r>
      <w:r w:rsidR="009865F4">
        <w:rPr>
          <w:rFonts w:ascii="Arial" w:hAnsi="Arial" w:cs="Arial"/>
        </w:rPr>
        <w:t xml:space="preserve">. </w:t>
      </w:r>
    </w:p>
    <w:p w14:paraId="101A06AD" w14:textId="72F33262" w:rsidR="00713B1B" w:rsidRPr="00D7128A" w:rsidRDefault="00713B1B" w:rsidP="00D7128A">
      <w:pPr>
        <w:pStyle w:val="ListParagraph"/>
        <w:numPr>
          <w:ilvl w:val="0"/>
          <w:numId w:val="5"/>
        </w:numPr>
        <w:spacing w:after="120" w:line="360" w:lineRule="auto"/>
        <w:rPr>
          <w:rFonts w:ascii="Arial" w:hAnsi="Arial" w:cs="Arial"/>
          <w:b/>
          <w:bCs/>
          <w:i/>
          <w:iCs/>
        </w:rPr>
      </w:pPr>
      <w:r w:rsidRPr="006A6395">
        <w:rPr>
          <w:rFonts w:ascii="Arial" w:hAnsi="Arial" w:cs="Arial"/>
        </w:rPr>
        <w:t xml:space="preserve">The PAPL schedule includes a rate maximum for ‘other </w:t>
      </w:r>
      <w:proofErr w:type="gramStart"/>
      <w:r w:rsidRPr="006A6395">
        <w:rPr>
          <w:rFonts w:ascii="Arial" w:hAnsi="Arial" w:cs="Arial"/>
        </w:rPr>
        <w:t>professionals’</w:t>
      </w:r>
      <w:proofErr w:type="gramEnd"/>
      <w:r w:rsidRPr="006A6395">
        <w:rPr>
          <w:rFonts w:ascii="Arial" w:hAnsi="Arial" w:cs="Arial"/>
        </w:rPr>
        <w:t xml:space="preserve">. A potential risk of this recommendation is that art and music therapists might use that item, which has a higher maximum, rather than the existing art and or music therapy code which would have a newer rate maximum. To avoid this perverse </w:t>
      </w:r>
      <w:r w:rsidR="00585C09" w:rsidRPr="006A6395">
        <w:rPr>
          <w:rFonts w:ascii="Arial" w:hAnsi="Arial" w:cs="Arial"/>
        </w:rPr>
        <w:t>consequence,</w:t>
      </w:r>
      <w:r w:rsidRPr="006A6395">
        <w:rPr>
          <w:rFonts w:ascii="Arial" w:hAnsi="Arial" w:cs="Arial"/>
        </w:rPr>
        <w:t xml:space="preserve"> </w:t>
      </w:r>
      <w:r w:rsidRPr="006A6395">
        <w:rPr>
          <w:rFonts w:ascii="Arial" w:hAnsi="Arial" w:cs="Arial"/>
          <w:b/>
          <w:bCs/>
          <w:i/>
          <w:iCs/>
        </w:rPr>
        <w:t xml:space="preserve">I recommend that </w:t>
      </w:r>
      <w:r w:rsidRPr="006A6395">
        <w:rPr>
          <w:rFonts w:ascii="Arial" w:hAnsi="Arial" w:cs="Arial"/>
          <w:b/>
          <w:bCs/>
          <w:i/>
          <w:iCs/>
        </w:rPr>
        <w:lastRenderedPageBreak/>
        <w:t xml:space="preserve">the NDIA </w:t>
      </w:r>
      <w:r w:rsidR="00D7128A">
        <w:rPr>
          <w:rFonts w:ascii="Arial" w:hAnsi="Arial" w:cs="Arial"/>
          <w:b/>
          <w:bCs/>
          <w:i/>
          <w:iCs/>
        </w:rPr>
        <w:t>specify in its Pricing Arrangements and Price Limits</w:t>
      </w:r>
      <w:r w:rsidR="00D7128A" w:rsidRPr="00D7128A">
        <w:rPr>
          <w:rFonts w:ascii="Arial" w:hAnsi="Arial" w:cs="Arial"/>
          <w:b/>
          <w:bCs/>
          <w:i/>
          <w:iCs/>
        </w:rPr>
        <w:t>, that art and music therapy cannot be claimed under ‘other professional’</w:t>
      </w:r>
      <w:r w:rsidR="00D7128A">
        <w:rPr>
          <w:rFonts w:ascii="Arial" w:hAnsi="Arial" w:cs="Arial"/>
          <w:b/>
          <w:bCs/>
          <w:i/>
          <w:iCs/>
        </w:rPr>
        <w:t>.</w:t>
      </w:r>
    </w:p>
    <w:p w14:paraId="19197211" w14:textId="1292BB80" w:rsidR="001F29FA" w:rsidRDefault="001F29F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w:t>
      </w:r>
      <w:r w:rsidRPr="001F29FA">
        <w:rPr>
          <w:rFonts w:ascii="Arial" w:hAnsi="Arial" w:cs="Arial"/>
        </w:rPr>
        <w:t xml:space="preserve">current </w:t>
      </w:r>
      <w:r w:rsidR="00BD721E">
        <w:rPr>
          <w:rFonts w:ascii="Arial" w:hAnsi="Arial" w:cs="Arial"/>
        </w:rPr>
        <w:t>PAPL</w:t>
      </w:r>
      <w:r w:rsidRPr="001F29FA">
        <w:rPr>
          <w:rFonts w:ascii="Arial" w:hAnsi="Arial" w:cs="Arial"/>
        </w:rPr>
        <w:t xml:space="preserve"> sets a single payment rate for each class of allied health professional, including art </w:t>
      </w:r>
      <w:r>
        <w:rPr>
          <w:rFonts w:ascii="Arial" w:hAnsi="Arial" w:cs="Arial"/>
        </w:rPr>
        <w:t>and</w:t>
      </w:r>
      <w:r w:rsidRPr="001F29FA">
        <w:rPr>
          <w:rFonts w:ascii="Arial" w:hAnsi="Arial" w:cs="Arial"/>
        </w:rPr>
        <w:t xml:space="preserve"> music therapists</w:t>
      </w:r>
      <w:r>
        <w:rPr>
          <w:rFonts w:ascii="Arial" w:hAnsi="Arial" w:cs="Arial"/>
        </w:rPr>
        <w:t>, so a new graduate and a therapist with years of experience can claim the same rate.</w:t>
      </w:r>
    </w:p>
    <w:p w14:paraId="1AC3880E" w14:textId="3920B7E4" w:rsidR="001F29FA" w:rsidRDefault="001F29FA" w:rsidP="006B78E3">
      <w:pPr>
        <w:pStyle w:val="ListParagraph"/>
        <w:numPr>
          <w:ilvl w:val="0"/>
          <w:numId w:val="5"/>
        </w:numPr>
        <w:spacing w:after="120" w:line="360" w:lineRule="auto"/>
        <w:contextualSpacing w:val="0"/>
        <w:rPr>
          <w:rFonts w:ascii="Arial" w:hAnsi="Arial" w:cs="Arial"/>
        </w:rPr>
      </w:pPr>
      <w:r>
        <w:rPr>
          <w:rFonts w:ascii="Arial" w:hAnsi="Arial" w:cs="Arial"/>
        </w:rPr>
        <w:t>Patently,</w:t>
      </w:r>
      <w:r w:rsidRPr="001F29FA">
        <w:rPr>
          <w:rFonts w:ascii="Arial" w:hAnsi="Arial" w:cs="Arial"/>
        </w:rPr>
        <w:t xml:space="preserve"> therapists </w:t>
      </w:r>
      <w:r>
        <w:rPr>
          <w:rFonts w:ascii="Arial" w:hAnsi="Arial" w:cs="Arial"/>
        </w:rPr>
        <w:t>might differ in their skills</w:t>
      </w:r>
      <w:r w:rsidRPr="001F29FA">
        <w:rPr>
          <w:rFonts w:ascii="Arial" w:hAnsi="Arial" w:cs="Arial"/>
        </w:rPr>
        <w:t xml:space="preserve"> based on their experience and further study. </w:t>
      </w:r>
      <w:r>
        <w:rPr>
          <w:rFonts w:ascii="Arial" w:hAnsi="Arial" w:cs="Arial"/>
        </w:rPr>
        <w:t>O</w:t>
      </w:r>
      <w:r w:rsidRPr="001F29FA">
        <w:rPr>
          <w:rFonts w:ascii="Arial" w:hAnsi="Arial" w:cs="Arial"/>
        </w:rPr>
        <w:t>ne would typically expect to see a large variation in rates charged to the ND</w:t>
      </w:r>
      <w:r>
        <w:rPr>
          <w:rFonts w:ascii="Arial" w:hAnsi="Arial" w:cs="Arial"/>
        </w:rPr>
        <w:t>I</w:t>
      </w:r>
      <w:r w:rsidRPr="001F29FA">
        <w:rPr>
          <w:rFonts w:ascii="Arial" w:hAnsi="Arial" w:cs="Arial"/>
        </w:rPr>
        <w:t xml:space="preserve">A </w:t>
      </w:r>
      <w:r>
        <w:rPr>
          <w:rFonts w:ascii="Arial" w:hAnsi="Arial" w:cs="Arial"/>
        </w:rPr>
        <w:t>to reflect this</w:t>
      </w:r>
      <w:r w:rsidRPr="001F29FA">
        <w:rPr>
          <w:rFonts w:ascii="Arial" w:hAnsi="Arial" w:cs="Arial"/>
        </w:rPr>
        <w:t>. We don't</w:t>
      </w:r>
      <w:r>
        <w:rPr>
          <w:rFonts w:ascii="Arial" w:hAnsi="Arial" w:cs="Arial"/>
        </w:rPr>
        <w:t>. R</w:t>
      </w:r>
      <w:r w:rsidRPr="001F29FA">
        <w:rPr>
          <w:rFonts w:ascii="Arial" w:hAnsi="Arial" w:cs="Arial"/>
        </w:rPr>
        <w:t xml:space="preserve">ather what we see as exhibited in </w:t>
      </w:r>
      <w:r w:rsidR="00B231E3">
        <w:rPr>
          <w:rFonts w:ascii="Arial" w:hAnsi="Arial" w:cs="Arial"/>
        </w:rPr>
        <w:t>F</w:t>
      </w:r>
      <w:r w:rsidRPr="001F29FA">
        <w:rPr>
          <w:rFonts w:ascii="Arial" w:hAnsi="Arial" w:cs="Arial"/>
        </w:rPr>
        <w:t xml:space="preserve">igure </w:t>
      </w:r>
      <w:r w:rsidR="00B231E3">
        <w:rPr>
          <w:rFonts w:ascii="Arial" w:hAnsi="Arial" w:cs="Arial"/>
        </w:rPr>
        <w:t xml:space="preserve">1 more than half </w:t>
      </w:r>
      <w:r w:rsidRPr="001F29FA">
        <w:rPr>
          <w:rFonts w:ascii="Arial" w:hAnsi="Arial" w:cs="Arial"/>
        </w:rPr>
        <w:t xml:space="preserve">of claimed rates </w:t>
      </w:r>
      <w:r w:rsidR="00B231E3">
        <w:rPr>
          <w:rFonts w:ascii="Arial" w:hAnsi="Arial" w:cs="Arial"/>
        </w:rPr>
        <w:t>are close to</w:t>
      </w:r>
      <w:r w:rsidRPr="001F29FA">
        <w:rPr>
          <w:rFonts w:ascii="Arial" w:hAnsi="Arial" w:cs="Arial"/>
        </w:rPr>
        <w:t xml:space="preserve"> the r</w:t>
      </w:r>
      <w:r>
        <w:rPr>
          <w:rFonts w:ascii="Arial" w:hAnsi="Arial" w:cs="Arial"/>
        </w:rPr>
        <w:t>ate</w:t>
      </w:r>
      <w:r w:rsidRPr="001F29FA">
        <w:rPr>
          <w:rFonts w:ascii="Arial" w:hAnsi="Arial" w:cs="Arial"/>
        </w:rPr>
        <w:t xml:space="preserve"> maximum.</w:t>
      </w:r>
    </w:p>
    <w:p w14:paraId="5374E9C8" w14:textId="77777777" w:rsidR="000F4E93" w:rsidRDefault="001F29FA" w:rsidP="006B78E3">
      <w:pPr>
        <w:pStyle w:val="ListParagraph"/>
        <w:numPr>
          <w:ilvl w:val="0"/>
          <w:numId w:val="5"/>
        </w:numPr>
        <w:spacing w:after="120" w:line="360" w:lineRule="auto"/>
        <w:contextualSpacing w:val="0"/>
        <w:rPr>
          <w:rFonts w:ascii="Arial" w:hAnsi="Arial" w:cs="Arial"/>
        </w:rPr>
      </w:pPr>
      <w:r w:rsidRPr="001F29FA">
        <w:rPr>
          <w:rFonts w:ascii="Arial" w:hAnsi="Arial" w:cs="Arial"/>
        </w:rPr>
        <w:t>Overtime, it might also be useful to recognise specialisation and advanced skills within allied health professions, including art and music therapy.</w:t>
      </w:r>
      <w:r>
        <w:rPr>
          <w:rFonts w:ascii="Arial" w:hAnsi="Arial" w:cs="Arial"/>
        </w:rPr>
        <w:t xml:space="preserve"> This would help to ensure that the most skilled therapists are appropriately remunerated for dealing with participants with more complex needs.</w:t>
      </w:r>
    </w:p>
    <w:p w14:paraId="2B5BA596" w14:textId="75A198EE" w:rsidR="001F29FA" w:rsidRPr="001F29FA" w:rsidRDefault="000F4E93" w:rsidP="006B78E3">
      <w:pPr>
        <w:pStyle w:val="ListParagraph"/>
        <w:numPr>
          <w:ilvl w:val="0"/>
          <w:numId w:val="5"/>
        </w:numPr>
        <w:spacing w:after="120" w:line="360" w:lineRule="auto"/>
        <w:contextualSpacing w:val="0"/>
        <w:rPr>
          <w:rFonts w:ascii="Arial" w:hAnsi="Arial" w:cs="Arial"/>
        </w:rPr>
      </w:pPr>
      <w:r>
        <w:rPr>
          <w:rFonts w:ascii="Arial" w:hAnsi="Arial" w:cs="Arial"/>
        </w:rPr>
        <w:t>The PAPL already provides for two rates for therapy assistants.</w:t>
      </w:r>
    </w:p>
    <w:p w14:paraId="6A03E3B1" w14:textId="187972F0" w:rsidR="001F29FA" w:rsidRPr="001F29FA" w:rsidRDefault="001F29FA" w:rsidP="006B78E3">
      <w:pPr>
        <w:pStyle w:val="ListParagraph"/>
        <w:numPr>
          <w:ilvl w:val="0"/>
          <w:numId w:val="5"/>
        </w:numPr>
        <w:spacing w:after="120" w:line="360" w:lineRule="auto"/>
        <w:contextualSpacing w:val="0"/>
        <w:rPr>
          <w:rFonts w:ascii="Arial" w:hAnsi="Arial" w:cs="Arial"/>
          <w:b/>
          <w:bCs/>
          <w:i/>
          <w:iCs/>
        </w:rPr>
      </w:pPr>
      <w:r w:rsidRPr="001F29FA">
        <w:rPr>
          <w:rFonts w:ascii="Arial" w:hAnsi="Arial" w:cs="Arial"/>
          <w:b/>
          <w:bCs/>
          <w:i/>
          <w:iCs/>
        </w:rPr>
        <w:t xml:space="preserve">I recommend that the NDIA explore establishing </w:t>
      </w:r>
      <w:r w:rsidR="00B231E3">
        <w:rPr>
          <w:rFonts w:ascii="Arial" w:hAnsi="Arial" w:cs="Arial"/>
          <w:b/>
          <w:bCs/>
          <w:i/>
          <w:iCs/>
        </w:rPr>
        <w:t xml:space="preserve">differentials </w:t>
      </w:r>
      <w:r w:rsidRPr="001F29FA">
        <w:rPr>
          <w:rFonts w:ascii="Arial" w:hAnsi="Arial" w:cs="Arial"/>
          <w:b/>
          <w:bCs/>
          <w:i/>
          <w:iCs/>
        </w:rPr>
        <w:t xml:space="preserve">within the allied health professionals’ scales to recognise different </w:t>
      </w:r>
      <w:r w:rsidR="00B91D54">
        <w:rPr>
          <w:rFonts w:ascii="Arial" w:hAnsi="Arial" w:cs="Arial"/>
          <w:b/>
          <w:bCs/>
          <w:i/>
          <w:iCs/>
        </w:rPr>
        <w:t xml:space="preserve">capacity to provide services and/or to recognise </w:t>
      </w:r>
      <w:r w:rsidRPr="001F29FA">
        <w:rPr>
          <w:rFonts w:ascii="Arial" w:hAnsi="Arial" w:cs="Arial"/>
          <w:b/>
          <w:bCs/>
          <w:i/>
          <w:iCs/>
        </w:rPr>
        <w:t>levels of skills and experience.</w:t>
      </w:r>
    </w:p>
    <w:p w14:paraId="1D7EC351" w14:textId="1E36BCEE" w:rsidR="005041A4" w:rsidRDefault="005041A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Payments by self-managed participants are not regulated by the </w:t>
      </w:r>
      <w:r w:rsidR="00BD721E">
        <w:rPr>
          <w:rFonts w:ascii="Arial" w:hAnsi="Arial" w:cs="Arial"/>
        </w:rPr>
        <w:t>PAPL</w:t>
      </w:r>
      <w:r w:rsidR="00E83122">
        <w:rPr>
          <w:rFonts w:ascii="Arial" w:hAnsi="Arial" w:cs="Arial"/>
        </w:rPr>
        <w:t>.</w:t>
      </w:r>
      <w:r>
        <w:rPr>
          <w:rFonts w:ascii="Arial" w:hAnsi="Arial" w:cs="Arial"/>
        </w:rPr>
        <w:t xml:space="preserve"> However, self-managed participants can only spend </w:t>
      </w:r>
      <w:r w:rsidR="00585C09">
        <w:rPr>
          <w:rFonts w:ascii="Arial" w:hAnsi="Arial" w:cs="Arial"/>
        </w:rPr>
        <w:t>under their plan budgets</w:t>
      </w:r>
      <w:r>
        <w:rPr>
          <w:rFonts w:ascii="Arial" w:hAnsi="Arial" w:cs="Arial"/>
        </w:rPr>
        <w:t xml:space="preserve"> in line with NDIS guidelines, that is, the therapeutic support provided must be evidence based.</w:t>
      </w:r>
    </w:p>
    <w:p w14:paraId="16386D82" w14:textId="32A62946" w:rsidR="005041A4" w:rsidRDefault="005041A4"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Appropriately, self-managed participants have freedom to </w:t>
      </w:r>
      <w:r w:rsidR="00393B81">
        <w:rPr>
          <w:rFonts w:ascii="Arial" w:hAnsi="Arial" w:cs="Arial"/>
        </w:rPr>
        <w:t>choose</w:t>
      </w:r>
      <w:r>
        <w:rPr>
          <w:rFonts w:ascii="Arial" w:hAnsi="Arial" w:cs="Arial"/>
        </w:rPr>
        <w:t xml:space="preserve"> who provides therapeutic support. This freedom is not unconstrained, as what is provided must be consistent with the definition of therapeutic support. This suggests that the person providing the therapeutic support should be appropriately qualified and understands what evidence-based support is and what it is not.</w:t>
      </w:r>
    </w:p>
    <w:p w14:paraId="3A0E3D65" w14:textId="7AA7EE69" w:rsidR="005041A4" w:rsidRPr="009F56BF" w:rsidRDefault="005041A4" w:rsidP="006B78E3">
      <w:pPr>
        <w:pStyle w:val="ListParagraph"/>
        <w:numPr>
          <w:ilvl w:val="0"/>
          <w:numId w:val="5"/>
        </w:numPr>
        <w:spacing w:after="120" w:line="360" w:lineRule="auto"/>
        <w:contextualSpacing w:val="0"/>
        <w:rPr>
          <w:rFonts w:ascii="Arial" w:hAnsi="Arial" w:cs="Arial"/>
          <w:b/>
          <w:bCs/>
          <w:i/>
          <w:iCs/>
        </w:rPr>
      </w:pPr>
      <w:r w:rsidRPr="009F56BF">
        <w:rPr>
          <w:rFonts w:ascii="Arial" w:hAnsi="Arial" w:cs="Arial"/>
          <w:b/>
          <w:bCs/>
          <w:i/>
          <w:iCs/>
        </w:rPr>
        <w:t xml:space="preserve">I recommend that </w:t>
      </w:r>
      <w:r w:rsidR="00937BB5" w:rsidRPr="009F56BF">
        <w:rPr>
          <w:rFonts w:ascii="Arial" w:hAnsi="Arial" w:cs="Arial"/>
          <w:b/>
          <w:bCs/>
          <w:i/>
          <w:iCs/>
        </w:rPr>
        <w:t xml:space="preserve">the NDIA ensure that </w:t>
      </w:r>
      <w:r w:rsidR="00E82257" w:rsidRPr="009F56BF">
        <w:rPr>
          <w:rFonts w:ascii="Arial" w:hAnsi="Arial" w:cs="Arial"/>
          <w:b/>
          <w:bCs/>
          <w:i/>
          <w:iCs/>
        </w:rPr>
        <w:t xml:space="preserve">funding for art and music therapy </w:t>
      </w:r>
      <w:r w:rsidR="00393B81" w:rsidRPr="009F56BF">
        <w:rPr>
          <w:rFonts w:ascii="Arial" w:hAnsi="Arial" w:cs="Arial"/>
          <w:b/>
          <w:bCs/>
          <w:i/>
          <w:iCs/>
        </w:rPr>
        <w:t>as a Therapeutic Support for</w:t>
      </w:r>
      <w:r w:rsidR="00E82257" w:rsidRPr="009F56BF">
        <w:rPr>
          <w:rFonts w:ascii="Arial" w:hAnsi="Arial" w:cs="Arial"/>
          <w:b/>
          <w:bCs/>
          <w:i/>
          <w:iCs/>
        </w:rPr>
        <w:t xml:space="preserve"> </w:t>
      </w:r>
      <w:r w:rsidRPr="009F56BF">
        <w:rPr>
          <w:rFonts w:ascii="Arial" w:hAnsi="Arial" w:cs="Arial"/>
          <w:b/>
          <w:bCs/>
          <w:i/>
          <w:iCs/>
        </w:rPr>
        <w:t xml:space="preserve">self-managed participants </w:t>
      </w:r>
      <w:r w:rsidR="00E82257" w:rsidRPr="009F56BF">
        <w:rPr>
          <w:rFonts w:ascii="Arial" w:hAnsi="Arial" w:cs="Arial"/>
          <w:b/>
          <w:bCs/>
          <w:i/>
          <w:iCs/>
        </w:rPr>
        <w:t xml:space="preserve">be limited to </w:t>
      </w:r>
      <w:r w:rsidR="00393B81" w:rsidRPr="009F56BF">
        <w:rPr>
          <w:rFonts w:ascii="Arial" w:hAnsi="Arial" w:cs="Arial"/>
          <w:b/>
          <w:bCs/>
          <w:i/>
          <w:iCs/>
        </w:rPr>
        <w:t xml:space="preserve">supports provided by </w:t>
      </w:r>
      <w:r w:rsidR="00E82257" w:rsidRPr="009F56BF">
        <w:rPr>
          <w:rFonts w:ascii="Arial" w:hAnsi="Arial" w:cs="Arial"/>
          <w:b/>
          <w:bCs/>
          <w:i/>
          <w:iCs/>
        </w:rPr>
        <w:t>appropriately trained art and music therapists</w:t>
      </w:r>
      <w:r w:rsidR="00585C09" w:rsidRPr="009F56BF">
        <w:rPr>
          <w:rFonts w:ascii="Arial" w:hAnsi="Arial" w:cs="Arial"/>
          <w:b/>
          <w:bCs/>
          <w:i/>
          <w:iCs/>
        </w:rPr>
        <w:t xml:space="preserve"> as defined by NDIA who meet the requirements of NDIS Commission registration</w:t>
      </w:r>
      <w:r w:rsidR="00393B81" w:rsidRPr="009F56BF">
        <w:rPr>
          <w:rFonts w:ascii="Arial" w:hAnsi="Arial" w:cs="Arial"/>
          <w:b/>
          <w:bCs/>
          <w:i/>
          <w:iCs/>
        </w:rPr>
        <w:t>. In other circumstances, art or music activities should be classified as Participation in Community, Social and Civic Activities and funded accordingly.</w:t>
      </w:r>
    </w:p>
    <w:p w14:paraId="6C1053B5" w14:textId="17723772" w:rsidR="00B73187" w:rsidRDefault="007C32BF" w:rsidP="006B78E3">
      <w:pPr>
        <w:pStyle w:val="ListParagraph"/>
        <w:numPr>
          <w:ilvl w:val="0"/>
          <w:numId w:val="5"/>
        </w:numPr>
        <w:spacing w:after="120" w:line="360" w:lineRule="auto"/>
        <w:contextualSpacing w:val="0"/>
        <w:rPr>
          <w:rFonts w:ascii="Arial" w:hAnsi="Arial" w:cs="Arial"/>
        </w:rPr>
      </w:pPr>
      <w:r>
        <w:rPr>
          <w:rFonts w:ascii="Arial" w:hAnsi="Arial" w:cs="Arial"/>
        </w:rPr>
        <w:t>The provision of art and music therapy, and payment arrangements, reflect a ‘professional’ model of provision</w:t>
      </w:r>
      <w:r w:rsidR="007C6139">
        <w:rPr>
          <w:rFonts w:ascii="Arial" w:hAnsi="Arial" w:cs="Arial"/>
        </w:rPr>
        <w:t xml:space="preserve"> </w:t>
      </w:r>
      <w:r w:rsidR="00D027F4" w:rsidRPr="00D027F4">
        <w:rPr>
          <w:rFonts w:ascii="Arial" w:hAnsi="Arial" w:cs="Arial"/>
        </w:rPr>
        <w:t xml:space="preserve">involving </w:t>
      </w:r>
      <w:r w:rsidR="00D11487">
        <w:rPr>
          <w:rFonts w:ascii="Arial" w:hAnsi="Arial" w:cs="Arial"/>
        </w:rPr>
        <w:t>fee-for-service</w:t>
      </w:r>
      <w:r w:rsidR="00D027F4">
        <w:rPr>
          <w:rFonts w:ascii="Arial" w:hAnsi="Arial" w:cs="Arial"/>
        </w:rPr>
        <w:t xml:space="preserve"> </w:t>
      </w:r>
      <w:r w:rsidR="007C6139" w:rsidRPr="007C6139">
        <w:rPr>
          <w:rFonts w:ascii="Arial" w:hAnsi="Arial" w:cs="Arial"/>
        </w:rPr>
        <w:t>payment.</w:t>
      </w:r>
      <w:r w:rsidR="00B73187">
        <w:rPr>
          <w:rFonts w:ascii="Arial" w:hAnsi="Arial" w:cs="Arial"/>
        </w:rPr>
        <w:t xml:space="preserve"> Essentially, </w:t>
      </w:r>
      <w:r w:rsidR="007C6139" w:rsidRPr="007C6139">
        <w:rPr>
          <w:rFonts w:ascii="Arial" w:hAnsi="Arial" w:cs="Arial"/>
        </w:rPr>
        <w:t xml:space="preserve">a </w:t>
      </w:r>
      <w:r w:rsidR="007C6139" w:rsidRPr="007C6139">
        <w:rPr>
          <w:rFonts w:ascii="Arial" w:hAnsi="Arial" w:cs="Arial"/>
        </w:rPr>
        <w:lastRenderedPageBreak/>
        <w:t>hallmark of professions is that expertise is institutionalised in an individual profession</w:t>
      </w:r>
      <w:r w:rsidR="00B73187">
        <w:rPr>
          <w:rFonts w:ascii="Arial" w:hAnsi="Arial" w:cs="Arial"/>
        </w:rPr>
        <w:t>,</w:t>
      </w:r>
      <w:r w:rsidR="00B73187">
        <w:rPr>
          <w:rStyle w:val="FootnoteReference"/>
          <w:rFonts w:ascii="Arial" w:hAnsi="Arial" w:cs="Arial"/>
        </w:rPr>
        <w:footnoteReference w:id="107"/>
      </w:r>
      <w:r w:rsidR="00B73187">
        <w:rPr>
          <w:rFonts w:ascii="Arial" w:hAnsi="Arial" w:cs="Arial"/>
        </w:rPr>
        <w:t xml:space="preserve"> with</w:t>
      </w:r>
      <w:r w:rsidR="007C6139" w:rsidRPr="007C6139">
        <w:rPr>
          <w:rFonts w:ascii="Arial" w:hAnsi="Arial" w:cs="Arial"/>
        </w:rPr>
        <w:t xml:space="preserve"> payment between the professional and the client</w:t>
      </w:r>
      <w:r w:rsidR="00B73187">
        <w:rPr>
          <w:rFonts w:ascii="Arial" w:hAnsi="Arial" w:cs="Arial"/>
        </w:rPr>
        <w:t>,</w:t>
      </w:r>
      <w:r w:rsidR="007C6139" w:rsidRPr="007C6139">
        <w:rPr>
          <w:rFonts w:ascii="Arial" w:hAnsi="Arial" w:cs="Arial"/>
        </w:rPr>
        <w:t xml:space="preserve"> </w:t>
      </w:r>
      <w:r w:rsidR="00B73187">
        <w:rPr>
          <w:rFonts w:ascii="Arial" w:hAnsi="Arial" w:cs="Arial"/>
        </w:rPr>
        <w:t xml:space="preserve">typically </w:t>
      </w:r>
      <w:r w:rsidR="007C6139" w:rsidRPr="007C6139">
        <w:rPr>
          <w:rFonts w:ascii="Arial" w:hAnsi="Arial" w:cs="Arial"/>
        </w:rPr>
        <w:t xml:space="preserve">paid as a </w:t>
      </w:r>
      <w:r w:rsidR="00D11487">
        <w:rPr>
          <w:rFonts w:ascii="Arial" w:hAnsi="Arial" w:cs="Arial"/>
        </w:rPr>
        <w:t>fee-for-service</w:t>
      </w:r>
      <w:r w:rsidR="007C6139" w:rsidRPr="007C6139">
        <w:rPr>
          <w:rFonts w:ascii="Arial" w:hAnsi="Arial" w:cs="Arial"/>
        </w:rPr>
        <w:t xml:space="preserve">. Traditionally there were no </w:t>
      </w:r>
      <w:r w:rsidR="00B73187" w:rsidRPr="007C6139">
        <w:rPr>
          <w:rFonts w:ascii="Arial" w:hAnsi="Arial" w:cs="Arial"/>
        </w:rPr>
        <w:t>third-party</w:t>
      </w:r>
      <w:r w:rsidR="007C6139" w:rsidRPr="007C6139">
        <w:rPr>
          <w:rFonts w:ascii="Arial" w:hAnsi="Arial" w:cs="Arial"/>
        </w:rPr>
        <w:t xml:space="preserve"> payers.</w:t>
      </w:r>
    </w:p>
    <w:p w14:paraId="082F2BE0" w14:textId="77777777" w:rsidR="00B73187" w:rsidRDefault="007C6139" w:rsidP="006B78E3">
      <w:pPr>
        <w:pStyle w:val="ListParagraph"/>
        <w:numPr>
          <w:ilvl w:val="0"/>
          <w:numId w:val="5"/>
        </w:numPr>
        <w:spacing w:after="120" w:line="360" w:lineRule="auto"/>
        <w:contextualSpacing w:val="0"/>
        <w:rPr>
          <w:rFonts w:ascii="Arial" w:hAnsi="Arial" w:cs="Arial"/>
        </w:rPr>
      </w:pPr>
      <w:r w:rsidRPr="007C6139">
        <w:rPr>
          <w:rFonts w:ascii="Arial" w:hAnsi="Arial" w:cs="Arial"/>
        </w:rPr>
        <w:t xml:space="preserve">The </w:t>
      </w:r>
      <w:r w:rsidR="00B73187">
        <w:rPr>
          <w:rFonts w:ascii="Arial" w:hAnsi="Arial" w:cs="Arial"/>
        </w:rPr>
        <w:t>NDIS is</w:t>
      </w:r>
      <w:r w:rsidRPr="007C6139">
        <w:rPr>
          <w:rFonts w:ascii="Arial" w:hAnsi="Arial" w:cs="Arial"/>
        </w:rPr>
        <w:t xml:space="preserve"> a </w:t>
      </w:r>
      <w:r w:rsidR="00B73187" w:rsidRPr="007C6139">
        <w:rPr>
          <w:rFonts w:ascii="Arial" w:hAnsi="Arial" w:cs="Arial"/>
        </w:rPr>
        <w:t>third-party</w:t>
      </w:r>
      <w:r w:rsidRPr="007C6139">
        <w:rPr>
          <w:rFonts w:ascii="Arial" w:hAnsi="Arial" w:cs="Arial"/>
        </w:rPr>
        <w:t xml:space="preserve"> payer which potentially </w:t>
      </w:r>
      <w:r w:rsidR="00B73187">
        <w:rPr>
          <w:rFonts w:ascii="Arial" w:hAnsi="Arial" w:cs="Arial"/>
        </w:rPr>
        <w:t>calls into question whether the historic fee-for-service model continues to be fit-for-purpose.</w:t>
      </w:r>
    </w:p>
    <w:p w14:paraId="0974F018" w14:textId="55A5CADA" w:rsidR="007C32BF" w:rsidRDefault="00B73187" w:rsidP="006B78E3">
      <w:pPr>
        <w:pStyle w:val="ListParagraph"/>
        <w:numPr>
          <w:ilvl w:val="0"/>
          <w:numId w:val="5"/>
        </w:numPr>
        <w:spacing w:after="120" w:line="360" w:lineRule="auto"/>
        <w:contextualSpacing w:val="0"/>
        <w:rPr>
          <w:rFonts w:ascii="Arial" w:hAnsi="Arial" w:cs="Arial"/>
        </w:rPr>
      </w:pPr>
      <w:r>
        <w:rPr>
          <w:rFonts w:ascii="Arial" w:hAnsi="Arial" w:cs="Arial"/>
        </w:rPr>
        <w:t>M</w:t>
      </w:r>
      <w:r w:rsidR="00D6565A">
        <w:rPr>
          <w:rFonts w:ascii="Arial" w:hAnsi="Arial" w:cs="Arial"/>
        </w:rPr>
        <w:t>any</w:t>
      </w:r>
      <w:r>
        <w:rPr>
          <w:rFonts w:ascii="Arial" w:hAnsi="Arial" w:cs="Arial"/>
        </w:rPr>
        <w:t xml:space="preserve"> </w:t>
      </w:r>
      <w:r w:rsidR="007C6139" w:rsidRPr="007C6139">
        <w:rPr>
          <w:rFonts w:ascii="Arial" w:hAnsi="Arial" w:cs="Arial"/>
        </w:rPr>
        <w:t xml:space="preserve">art </w:t>
      </w:r>
      <w:r>
        <w:rPr>
          <w:rFonts w:ascii="Arial" w:hAnsi="Arial" w:cs="Arial"/>
        </w:rPr>
        <w:t>and</w:t>
      </w:r>
      <w:r w:rsidR="007C6139" w:rsidRPr="007C6139">
        <w:rPr>
          <w:rFonts w:ascii="Arial" w:hAnsi="Arial" w:cs="Arial"/>
        </w:rPr>
        <w:t xml:space="preserve"> music therapists see only a few </w:t>
      </w:r>
      <w:r w:rsidR="00A16C46">
        <w:rPr>
          <w:rFonts w:ascii="Arial" w:hAnsi="Arial" w:cs="Arial"/>
        </w:rPr>
        <w:t xml:space="preserve">NDIS </w:t>
      </w:r>
      <w:r w:rsidR="007C6139" w:rsidRPr="007C6139">
        <w:rPr>
          <w:rFonts w:ascii="Arial" w:hAnsi="Arial" w:cs="Arial"/>
        </w:rPr>
        <w:t>clients</w:t>
      </w:r>
      <w:r>
        <w:rPr>
          <w:rFonts w:ascii="Arial" w:hAnsi="Arial" w:cs="Arial"/>
        </w:rPr>
        <w:t xml:space="preserve"> and so the fee-for-service model may continue to be appropriate here, but in both </w:t>
      </w:r>
      <w:r w:rsidR="004E6882">
        <w:rPr>
          <w:rFonts w:ascii="Arial" w:hAnsi="Arial" w:cs="Arial"/>
        </w:rPr>
        <w:t>fields,</w:t>
      </w:r>
      <w:r>
        <w:rPr>
          <w:rFonts w:ascii="Arial" w:hAnsi="Arial" w:cs="Arial"/>
        </w:rPr>
        <w:t xml:space="preserve"> there are large providers with a quite different service model.</w:t>
      </w:r>
    </w:p>
    <w:p w14:paraId="359A2FA4" w14:textId="69770757" w:rsidR="00D6565A" w:rsidRDefault="00D6565A" w:rsidP="00D6565A">
      <w:pPr>
        <w:spacing w:after="120" w:line="360" w:lineRule="auto"/>
        <w:rPr>
          <w:rFonts w:ascii="Arial" w:hAnsi="Arial" w:cs="Arial"/>
          <w:b/>
          <w:bCs/>
        </w:rPr>
      </w:pPr>
      <w:r w:rsidRPr="00D6565A">
        <w:rPr>
          <w:rFonts w:ascii="Arial" w:hAnsi="Arial" w:cs="Arial"/>
          <w:b/>
          <w:bCs/>
        </w:rPr>
        <w:t xml:space="preserve">Figure </w:t>
      </w:r>
      <w:r>
        <w:rPr>
          <w:rFonts w:ascii="Arial" w:hAnsi="Arial" w:cs="Arial"/>
          <w:b/>
          <w:bCs/>
        </w:rPr>
        <w:t>3</w:t>
      </w:r>
      <w:r w:rsidRPr="00D6565A">
        <w:rPr>
          <w:rFonts w:ascii="Arial" w:hAnsi="Arial" w:cs="Arial"/>
          <w:b/>
          <w:bCs/>
        </w:rPr>
        <w:t xml:space="preserve">: </w:t>
      </w:r>
      <w:r>
        <w:rPr>
          <w:rFonts w:ascii="Arial" w:hAnsi="Arial" w:cs="Arial"/>
          <w:b/>
          <w:bCs/>
        </w:rPr>
        <w:t xml:space="preserve">Provision of art therapy, by </w:t>
      </w:r>
      <w:r w:rsidR="00FE02EA">
        <w:rPr>
          <w:rFonts w:ascii="Arial" w:hAnsi="Arial" w:cs="Arial"/>
          <w:b/>
          <w:bCs/>
        </w:rPr>
        <w:t xml:space="preserve">size of provider in terms of </w:t>
      </w:r>
      <w:r>
        <w:rPr>
          <w:rFonts w:ascii="Arial" w:hAnsi="Arial" w:cs="Arial"/>
          <w:b/>
          <w:bCs/>
        </w:rPr>
        <w:t>total NDIS payments, 2023-24</w:t>
      </w:r>
    </w:p>
    <w:p w14:paraId="2BF2301E" w14:textId="372C72D8" w:rsidR="00D6565A" w:rsidRPr="00F44B19" w:rsidRDefault="00F44B19" w:rsidP="00D6565A">
      <w:pPr>
        <w:spacing w:after="120" w:line="360" w:lineRule="auto"/>
        <w:rPr>
          <w:rFonts w:ascii="Arial" w:hAnsi="Arial" w:cs="Arial"/>
          <w:b/>
          <w:bCs/>
        </w:rPr>
      </w:pPr>
      <w:r>
        <w:rPr>
          <w:rFonts w:ascii="Arial" w:hAnsi="Arial" w:cs="Arial"/>
          <w:b/>
          <w:bCs/>
          <w:noProof/>
        </w:rPr>
        <w:drawing>
          <wp:inline distT="0" distB="0" distL="0" distR="0" wp14:anchorId="69C73158" wp14:editId="365A1924">
            <wp:extent cx="5599631" cy="3604127"/>
            <wp:effectExtent l="0" t="0" r="1270" b="0"/>
            <wp:docPr id="2113937211" name="Picture 19" descr="A graph showing the provision of art therapy by size of provider in terms of total NDIS payments. There is a table with this data avail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37211" name="Picture 19" descr="A graph showing the provision of art therapy by size of provider in terms of total NDIS payments. There is a table with this data available below."/>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99631" cy="3604127"/>
                    </a:xfrm>
                    <a:prstGeom prst="rect">
                      <a:avLst/>
                    </a:prstGeom>
                  </pic:spPr>
                </pic:pic>
              </a:graphicData>
            </a:graphic>
          </wp:inline>
        </w:drawing>
      </w:r>
    </w:p>
    <w:p w14:paraId="530448FC" w14:textId="77777777" w:rsidR="003B3439" w:rsidRDefault="003B3439">
      <w:pPr>
        <w:rPr>
          <w:rFonts w:ascii="Arial" w:hAnsi="Arial" w:cs="Arial"/>
          <w:b/>
          <w:bCs/>
        </w:rPr>
      </w:pPr>
      <w:r>
        <w:rPr>
          <w:rFonts w:ascii="Arial" w:hAnsi="Arial" w:cs="Arial"/>
          <w:b/>
          <w:bCs/>
        </w:rPr>
        <w:br w:type="page"/>
      </w:r>
    </w:p>
    <w:p w14:paraId="4A383432" w14:textId="3F8100B0" w:rsidR="00F44B19" w:rsidRPr="0058382D" w:rsidRDefault="00F44B19" w:rsidP="00F44B19">
      <w:pPr>
        <w:spacing w:after="120" w:line="360" w:lineRule="auto"/>
        <w:rPr>
          <w:rFonts w:ascii="Arial" w:hAnsi="Arial" w:cs="Arial"/>
          <w:b/>
          <w:bCs/>
        </w:rPr>
      </w:pPr>
      <w:r w:rsidRPr="0058382D">
        <w:rPr>
          <w:rFonts w:ascii="Arial" w:hAnsi="Arial" w:cs="Arial"/>
          <w:b/>
          <w:bCs/>
        </w:rPr>
        <w:lastRenderedPageBreak/>
        <w:t xml:space="preserve">Data table for Figure </w:t>
      </w:r>
      <w:r>
        <w:rPr>
          <w:rFonts w:ascii="Arial" w:hAnsi="Arial" w:cs="Arial"/>
          <w:b/>
          <w:bCs/>
        </w:rPr>
        <w:t>3</w:t>
      </w:r>
    </w:p>
    <w:tbl>
      <w:tblPr>
        <w:tblStyle w:val="TableGrid"/>
        <w:tblW w:w="0" w:type="auto"/>
        <w:tblInd w:w="-5" w:type="dxa"/>
        <w:tblLook w:val="04A0" w:firstRow="1" w:lastRow="0" w:firstColumn="1" w:lastColumn="0" w:noHBand="0" w:noVBand="1"/>
      </w:tblPr>
      <w:tblGrid>
        <w:gridCol w:w="1757"/>
        <w:gridCol w:w="1757"/>
        <w:gridCol w:w="1757"/>
        <w:gridCol w:w="1757"/>
        <w:gridCol w:w="1757"/>
      </w:tblGrid>
      <w:tr w:rsidR="003B3439" w:rsidRPr="00F41BA6" w14:paraId="4287B616" w14:textId="77777777" w:rsidTr="005707E7">
        <w:trPr>
          <w:trHeight w:val="428"/>
        </w:trPr>
        <w:tc>
          <w:tcPr>
            <w:tcW w:w="1757" w:type="dxa"/>
            <w:shd w:val="clear" w:color="auto" w:fill="77206D" w:themeFill="accent5" w:themeFillShade="BF"/>
            <w:hideMark/>
          </w:tcPr>
          <w:p w14:paraId="1CCE2B77" w14:textId="77777777" w:rsidR="003B3439" w:rsidRPr="00F41BA6" w:rsidRDefault="003B3439" w:rsidP="005707E7">
            <w:pPr>
              <w:keepNext/>
              <w:spacing w:before="60" w:after="60" w:line="360" w:lineRule="auto"/>
              <w:rPr>
                <w:rFonts w:eastAsia="SimHei" w:cs="Arial"/>
                <w:color w:val="FFFFFF" w:themeColor="background1"/>
              </w:rPr>
            </w:pPr>
            <w:r w:rsidRPr="00F41BA6">
              <w:rPr>
                <w:rFonts w:eastAsia="SimHei" w:cs="Arial"/>
                <w:color w:val="FFFFFF" w:themeColor="background1"/>
              </w:rPr>
              <w:t> </w:t>
            </w:r>
          </w:p>
        </w:tc>
        <w:tc>
          <w:tcPr>
            <w:tcW w:w="1757" w:type="dxa"/>
            <w:shd w:val="clear" w:color="auto" w:fill="77206D" w:themeFill="accent5" w:themeFillShade="BF"/>
            <w:hideMark/>
          </w:tcPr>
          <w:p w14:paraId="2C663A84" w14:textId="5CD7EFD9" w:rsidR="003B3439" w:rsidRPr="00F41BA6" w:rsidRDefault="003B3439" w:rsidP="005707E7">
            <w:pPr>
              <w:keepNext/>
              <w:spacing w:before="60" w:after="60" w:line="360" w:lineRule="auto"/>
              <w:rPr>
                <w:rFonts w:eastAsia="SimHei" w:cs="Arial"/>
                <w:color w:val="FFFFFF" w:themeColor="background1"/>
              </w:rPr>
            </w:pPr>
            <w:r w:rsidRPr="003B3439">
              <w:rPr>
                <w:rFonts w:eastAsia="SimHei" w:cs="Arial"/>
                <w:color w:val="FFFFFF" w:themeColor="background1"/>
              </w:rPr>
              <w:t>&lt;$1,000</w:t>
            </w:r>
          </w:p>
        </w:tc>
        <w:tc>
          <w:tcPr>
            <w:tcW w:w="1757" w:type="dxa"/>
            <w:shd w:val="clear" w:color="auto" w:fill="77206D" w:themeFill="accent5" w:themeFillShade="BF"/>
            <w:hideMark/>
          </w:tcPr>
          <w:p w14:paraId="68DF9BF6" w14:textId="026ED4C6" w:rsidR="003B3439" w:rsidRPr="00F41BA6" w:rsidRDefault="003B3439" w:rsidP="005707E7">
            <w:pPr>
              <w:keepNext/>
              <w:spacing w:before="60" w:after="60" w:line="360" w:lineRule="auto"/>
              <w:rPr>
                <w:rFonts w:eastAsia="SimHei" w:cs="Arial"/>
                <w:color w:val="FFFFFF" w:themeColor="background1"/>
              </w:rPr>
            </w:pPr>
            <w:r w:rsidRPr="003B3439">
              <w:rPr>
                <w:rFonts w:eastAsia="SimHei" w:cs="Arial"/>
                <w:color w:val="FFFFFF" w:themeColor="background1"/>
              </w:rPr>
              <w:t>$1,000 - $10,000</w:t>
            </w:r>
          </w:p>
        </w:tc>
        <w:tc>
          <w:tcPr>
            <w:tcW w:w="1757" w:type="dxa"/>
            <w:shd w:val="clear" w:color="auto" w:fill="77206D" w:themeFill="accent5" w:themeFillShade="BF"/>
          </w:tcPr>
          <w:p w14:paraId="656F2D8B" w14:textId="53096060" w:rsidR="003B3439" w:rsidRPr="00F41BA6" w:rsidRDefault="003B3439" w:rsidP="005707E7">
            <w:pPr>
              <w:keepNext/>
              <w:spacing w:before="60" w:after="60" w:line="360" w:lineRule="auto"/>
              <w:rPr>
                <w:rFonts w:eastAsia="SimHei" w:cs="Arial"/>
                <w:color w:val="FFFFFF" w:themeColor="background1"/>
              </w:rPr>
            </w:pPr>
            <w:r w:rsidRPr="003B3439">
              <w:rPr>
                <w:rFonts w:eastAsia="SimHei" w:cs="Arial"/>
                <w:color w:val="FFFFFF" w:themeColor="background1"/>
              </w:rPr>
              <w:t>$10,000 - $100,000</w:t>
            </w:r>
          </w:p>
        </w:tc>
        <w:tc>
          <w:tcPr>
            <w:tcW w:w="1757" w:type="dxa"/>
            <w:shd w:val="clear" w:color="auto" w:fill="77206D" w:themeFill="accent5" w:themeFillShade="BF"/>
          </w:tcPr>
          <w:p w14:paraId="75330D07" w14:textId="3DCAC9AA" w:rsidR="003B3439" w:rsidRPr="00F41BA6" w:rsidRDefault="003B3439" w:rsidP="005707E7">
            <w:pPr>
              <w:keepNext/>
              <w:spacing w:before="60" w:after="60" w:line="360" w:lineRule="auto"/>
              <w:rPr>
                <w:rFonts w:eastAsia="SimHei" w:cs="Arial"/>
                <w:color w:val="FFFFFF" w:themeColor="background1"/>
              </w:rPr>
            </w:pPr>
            <w:r w:rsidRPr="003B3439">
              <w:rPr>
                <w:rFonts w:eastAsia="SimHei" w:cs="Arial"/>
                <w:color w:val="FFFFFF" w:themeColor="background1"/>
              </w:rPr>
              <w:t>&gt;$100,000</w:t>
            </w:r>
          </w:p>
        </w:tc>
      </w:tr>
      <w:tr w:rsidR="003B3439" w14:paraId="076FCDD7" w14:textId="77777777" w:rsidTr="003B3439">
        <w:trPr>
          <w:trHeight w:val="737"/>
        </w:trPr>
        <w:tc>
          <w:tcPr>
            <w:tcW w:w="1757" w:type="dxa"/>
            <w:hideMark/>
          </w:tcPr>
          <w:p w14:paraId="6B613D3C" w14:textId="48C7FF5C" w:rsidR="003B3439" w:rsidRPr="00D46820" w:rsidRDefault="003B3439" w:rsidP="005707E7">
            <w:pPr>
              <w:keepNext/>
              <w:spacing w:before="60" w:after="60" w:line="360" w:lineRule="auto"/>
              <w:rPr>
                <w:rFonts w:eastAsia="SimHei" w:cs="Arial"/>
              </w:rPr>
            </w:pPr>
            <w:r w:rsidRPr="003B3439">
              <w:rPr>
                <w:rFonts w:eastAsia="SimHei" w:cs="Arial"/>
              </w:rPr>
              <w:t>Total Payments</w:t>
            </w:r>
          </w:p>
        </w:tc>
        <w:tc>
          <w:tcPr>
            <w:tcW w:w="1757" w:type="dxa"/>
            <w:hideMark/>
          </w:tcPr>
          <w:p w14:paraId="0C771F6F" w14:textId="67C3F7FB" w:rsidR="003B3439" w:rsidRPr="00D46820" w:rsidRDefault="003B3439" w:rsidP="005707E7">
            <w:pPr>
              <w:keepNext/>
              <w:spacing w:before="60" w:after="60" w:line="360" w:lineRule="auto"/>
              <w:rPr>
                <w:rFonts w:eastAsia="SimHei" w:cs="Arial"/>
              </w:rPr>
            </w:pPr>
            <w:r w:rsidRPr="003B3439">
              <w:rPr>
                <w:rFonts w:eastAsia="SimHei" w:cs="Arial"/>
              </w:rPr>
              <w:t>0.0443</w:t>
            </w:r>
          </w:p>
        </w:tc>
        <w:tc>
          <w:tcPr>
            <w:tcW w:w="1757" w:type="dxa"/>
            <w:hideMark/>
          </w:tcPr>
          <w:p w14:paraId="50FDA9E2" w14:textId="0A813CE8" w:rsidR="003B3439" w:rsidRPr="00D46820" w:rsidRDefault="003B3439" w:rsidP="005707E7">
            <w:pPr>
              <w:keepNext/>
              <w:spacing w:before="60" w:after="60" w:line="360" w:lineRule="auto"/>
              <w:rPr>
                <w:rFonts w:eastAsia="SimHei" w:cs="Arial"/>
              </w:rPr>
            </w:pPr>
            <w:r w:rsidRPr="003B3439">
              <w:rPr>
                <w:rFonts w:eastAsia="SimHei" w:cs="Arial"/>
              </w:rPr>
              <w:t>0.92073</w:t>
            </w:r>
          </w:p>
        </w:tc>
        <w:tc>
          <w:tcPr>
            <w:tcW w:w="1757" w:type="dxa"/>
          </w:tcPr>
          <w:p w14:paraId="2E6B24A9" w14:textId="02B9FDB6" w:rsidR="003B3439" w:rsidRDefault="003B3439" w:rsidP="005707E7">
            <w:pPr>
              <w:keepNext/>
              <w:spacing w:before="60" w:after="60" w:line="360" w:lineRule="auto"/>
              <w:rPr>
                <w:rFonts w:eastAsia="SimHei" w:cs="Arial"/>
              </w:rPr>
            </w:pPr>
            <w:r w:rsidRPr="003B3439">
              <w:rPr>
                <w:rFonts w:eastAsia="SimHei" w:cs="Arial"/>
              </w:rPr>
              <w:t>5.57791</w:t>
            </w:r>
          </w:p>
        </w:tc>
        <w:tc>
          <w:tcPr>
            <w:tcW w:w="1757" w:type="dxa"/>
          </w:tcPr>
          <w:p w14:paraId="5F6A2DE7" w14:textId="50780BD7" w:rsidR="003B3439" w:rsidRDefault="003B3439" w:rsidP="005707E7">
            <w:pPr>
              <w:keepNext/>
              <w:spacing w:before="60" w:after="60" w:line="360" w:lineRule="auto"/>
              <w:rPr>
                <w:rFonts w:eastAsia="SimHei" w:cs="Arial"/>
              </w:rPr>
            </w:pPr>
            <w:r>
              <w:rPr>
                <w:rFonts w:eastAsia="SimHei" w:cs="Arial"/>
              </w:rPr>
              <w:t>6.83243</w:t>
            </w:r>
          </w:p>
        </w:tc>
      </w:tr>
      <w:tr w:rsidR="003B3439" w14:paraId="7A460EED" w14:textId="77777777" w:rsidTr="003B3439">
        <w:trPr>
          <w:trHeight w:val="737"/>
        </w:trPr>
        <w:tc>
          <w:tcPr>
            <w:tcW w:w="1757" w:type="dxa"/>
            <w:shd w:val="clear" w:color="auto" w:fill="F2CEED" w:themeFill="accent5" w:themeFillTint="33"/>
            <w:hideMark/>
          </w:tcPr>
          <w:p w14:paraId="67385931" w14:textId="3A2DB4AA" w:rsidR="003B3439" w:rsidRPr="00D46820" w:rsidRDefault="003B3439" w:rsidP="003B3439">
            <w:pPr>
              <w:keepNext/>
              <w:spacing w:before="60" w:after="60" w:line="276" w:lineRule="auto"/>
              <w:rPr>
                <w:rFonts w:eastAsia="SimHei" w:cs="Arial"/>
              </w:rPr>
            </w:pPr>
            <w:r w:rsidRPr="003B3439">
              <w:rPr>
                <w:rFonts w:eastAsia="SimHei" w:cs="Arial"/>
              </w:rPr>
              <w:t>Attendances / Transactions</w:t>
            </w:r>
          </w:p>
        </w:tc>
        <w:tc>
          <w:tcPr>
            <w:tcW w:w="1757" w:type="dxa"/>
            <w:shd w:val="clear" w:color="auto" w:fill="F2CEED" w:themeFill="accent5" w:themeFillTint="33"/>
            <w:hideMark/>
          </w:tcPr>
          <w:p w14:paraId="77C28D75" w14:textId="448FABA5" w:rsidR="003B3439" w:rsidRPr="00D46820" w:rsidRDefault="003B3439" w:rsidP="005707E7">
            <w:pPr>
              <w:keepNext/>
              <w:spacing w:before="60" w:after="60" w:line="360" w:lineRule="auto"/>
              <w:rPr>
                <w:rFonts w:eastAsia="SimHei" w:cs="Arial"/>
              </w:rPr>
            </w:pPr>
            <w:r>
              <w:rPr>
                <w:rFonts w:eastAsia="SimHei" w:cs="Arial"/>
              </w:rPr>
              <w:t>289</w:t>
            </w:r>
          </w:p>
        </w:tc>
        <w:tc>
          <w:tcPr>
            <w:tcW w:w="1757" w:type="dxa"/>
            <w:shd w:val="clear" w:color="auto" w:fill="F2CEED" w:themeFill="accent5" w:themeFillTint="33"/>
            <w:hideMark/>
          </w:tcPr>
          <w:p w14:paraId="7DB9A77A" w14:textId="2CCB0D3E" w:rsidR="003B3439" w:rsidRPr="00D46820" w:rsidRDefault="003B3439" w:rsidP="005707E7">
            <w:pPr>
              <w:keepNext/>
              <w:spacing w:before="60" w:after="60" w:line="360" w:lineRule="auto"/>
              <w:rPr>
                <w:rFonts w:eastAsia="SimHei" w:cs="Arial"/>
              </w:rPr>
            </w:pPr>
            <w:r>
              <w:rPr>
                <w:rFonts w:eastAsia="SimHei" w:cs="Arial"/>
              </w:rPr>
              <w:t>4714</w:t>
            </w:r>
          </w:p>
        </w:tc>
        <w:tc>
          <w:tcPr>
            <w:tcW w:w="1757" w:type="dxa"/>
            <w:shd w:val="clear" w:color="auto" w:fill="F2CEED" w:themeFill="accent5" w:themeFillTint="33"/>
          </w:tcPr>
          <w:p w14:paraId="565AFBC4" w14:textId="12299126" w:rsidR="003B3439" w:rsidRDefault="003B3439" w:rsidP="005707E7">
            <w:pPr>
              <w:keepNext/>
              <w:spacing w:before="60" w:after="60" w:line="360" w:lineRule="auto"/>
              <w:rPr>
                <w:rFonts w:eastAsia="SimHei" w:cs="Arial"/>
              </w:rPr>
            </w:pPr>
            <w:r>
              <w:rPr>
                <w:rFonts w:eastAsia="SimHei" w:cs="Arial"/>
              </w:rPr>
              <w:t>28594</w:t>
            </w:r>
          </w:p>
        </w:tc>
        <w:tc>
          <w:tcPr>
            <w:tcW w:w="1757" w:type="dxa"/>
            <w:shd w:val="clear" w:color="auto" w:fill="F2CEED" w:themeFill="accent5" w:themeFillTint="33"/>
          </w:tcPr>
          <w:p w14:paraId="7B795F33" w14:textId="59670362" w:rsidR="003B3439" w:rsidRDefault="003B3439" w:rsidP="005707E7">
            <w:pPr>
              <w:keepNext/>
              <w:spacing w:before="60" w:after="60" w:line="360" w:lineRule="auto"/>
              <w:rPr>
                <w:rFonts w:eastAsia="SimHei" w:cs="Arial"/>
              </w:rPr>
            </w:pPr>
            <w:r>
              <w:rPr>
                <w:rFonts w:eastAsia="SimHei" w:cs="Arial"/>
              </w:rPr>
              <w:t>34515</w:t>
            </w:r>
          </w:p>
        </w:tc>
      </w:tr>
      <w:tr w:rsidR="003B3439" w14:paraId="0BEBC78B" w14:textId="77777777" w:rsidTr="003B3439">
        <w:trPr>
          <w:trHeight w:val="737"/>
        </w:trPr>
        <w:tc>
          <w:tcPr>
            <w:tcW w:w="1757" w:type="dxa"/>
            <w:shd w:val="clear" w:color="auto" w:fill="FFFFFF" w:themeFill="background1"/>
          </w:tcPr>
          <w:p w14:paraId="384DE9C7" w14:textId="633039FC" w:rsidR="003B3439" w:rsidRDefault="003B3439" w:rsidP="003B3439">
            <w:pPr>
              <w:keepNext/>
              <w:spacing w:before="60" w:after="60" w:line="276" w:lineRule="auto"/>
              <w:rPr>
                <w:rFonts w:eastAsia="SimHei" w:cs="Arial"/>
              </w:rPr>
            </w:pPr>
            <w:r w:rsidRPr="003B3439">
              <w:rPr>
                <w:rFonts w:eastAsia="SimHei" w:cs="Arial"/>
              </w:rPr>
              <w:t>NDIS participants</w:t>
            </w:r>
          </w:p>
        </w:tc>
        <w:tc>
          <w:tcPr>
            <w:tcW w:w="1757" w:type="dxa"/>
            <w:shd w:val="clear" w:color="auto" w:fill="FFFFFF" w:themeFill="background1"/>
          </w:tcPr>
          <w:p w14:paraId="200E4E83" w14:textId="7D0434E5" w:rsidR="003B3439" w:rsidRDefault="003B3439" w:rsidP="005707E7">
            <w:pPr>
              <w:keepNext/>
              <w:spacing w:before="60" w:after="60" w:line="360" w:lineRule="auto"/>
              <w:rPr>
                <w:rFonts w:eastAsia="SimHei" w:cs="Arial"/>
              </w:rPr>
            </w:pPr>
            <w:r>
              <w:rPr>
                <w:rFonts w:eastAsia="SimHei" w:cs="Arial"/>
              </w:rPr>
              <w:t>121</w:t>
            </w:r>
          </w:p>
        </w:tc>
        <w:tc>
          <w:tcPr>
            <w:tcW w:w="1757" w:type="dxa"/>
            <w:shd w:val="clear" w:color="auto" w:fill="FFFFFF" w:themeFill="background1"/>
          </w:tcPr>
          <w:p w14:paraId="5FE6BB8C" w14:textId="09D7507B" w:rsidR="003B3439" w:rsidRDefault="003B3439" w:rsidP="005707E7">
            <w:pPr>
              <w:keepNext/>
              <w:spacing w:before="60" w:after="60" w:line="360" w:lineRule="auto"/>
              <w:rPr>
                <w:rFonts w:eastAsia="SimHei" w:cs="Arial"/>
              </w:rPr>
            </w:pPr>
            <w:r>
              <w:rPr>
                <w:rFonts w:eastAsia="SimHei" w:cs="Arial"/>
              </w:rPr>
              <w:t>754</w:t>
            </w:r>
          </w:p>
        </w:tc>
        <w:tc>
          <w:tcPr>
            <w:tcW w:w="1757" w:type="dxa"/>
            <w:shd w:val="clear" w:color="auto" w:fill="FFFFFF" w:themeFill="background1"/>
          </w:tcPr>
          <w:p w14:paraId="31B5E066" w14:textId="6A247DB3" w:rsidR="003B3439" w:rsidRDefault="003B3439" w:rsidP="005707E7">
            <w:pPr>
              <w:keepNext/>
              <w:spacing w:before="60" w:after="60" w:line="360" w:lineRule="auto"/>
              <w:rPr>
                <w:rFonts w:eastAsia="SimHei" w:cs="Arial"/>
              </w:rPr>
            </w:pPr>
            <w:r>
              <w:rPr>
                <w:rFonts w:eastAsia="SimHei" w:cs="Arial"/>
              </w:rPr>
              <w:t>2722</w:t>
            </w:r>
          </w:p>
        </w:tc>
        <w:tc>
          <w:tcPr>
            <w:tcW w:w="1757" w:type="dxa"/>
            <w:shd w:val="clear" w:color="auto" w:fill="FFFFFF" w:themeFill="background1"/>
          </w:tcPr>
          <w:p w14:paraId="296E6A2B" w14:textId="2E80CF4C" w:rsidR="003B3439" w:rsidRDefault="003B3439" w:rsidP="005707E7">
            <w:pPr>
              <w:keepNext/>
              <w:spacing w:before="60" w:after="60" w:line="360" w:lineRule="auto"/>
              <w:rPr>
                <w:rFonts w:eastAsia="SimHei" w:cs="Arial"/>
              </w:rPr>
            </w:pPr>
            <w:r>
              <w:rPr>
                <w:rFonts w:eastAsia="SimHei" w:cs="Arial"/>
              </w:rPr>
              <w:t>3367</w:t>
            </w:r>
          </w:p>
        </w:tc>
      </w:tr>
      <w:tr w:rsidR="003B3439" w14:paraId="49D990A3" w14:textId="77777777" w:rsidTr="003B3439">
        <w:trPr>
          <w:trHeight w:val="737"/>
        </w:trPr>
        <w:tc>
          <w:tcPr>
            <w:tcW w:w="1757" w:type="dxa"/>
            <w:shd w:val="clear" w:color="auto" w:fill="F2CEED" w:themeFill="accent5" w:themeFillTint="33"/>
          </w:tcPr>
          <w:p w14:paraId="2B348DF5" w14:textId="7B9E50A8" w:rsidR="003B3439" w:rsidRDefault="003B3439" w:rsidP="005707E7">
            <w:pPr>
              <w:keepNext/>
              <w:spacing w:before="60" w:after="60" w:line="360" w:lineRule="auto"/>
              <w:rPr>
                <w:rFonts w:eastAsia="SimHei" w:cs="Arial"/>
              </w:rPr>
            </w:pPr>
            <w:r w:rsidRPr="003B3439">
              <w:rPr>
                <w:rFonts w:eastAsia="SimHei" w:cs="Arial"/>
              </w:rPr>
              <w:t>Providers</w:t>
            </w:r>
          </w:p>
        </w:tc>
        <w:tc>
          <w:tcPr>
            <w:tcW w:w="1757" w:type="dxa"/>
            <w:shd w:val="clear" w:color="auto" w:fill="F2CEED" w:themeFill="accent5" w:themeFillTint="33"/>
          </w:tcPr>
          <w:p w14:paraId="1A36A97A" w14:textId="132F0086" w:rsidR="003B3439" w:rsidRDefault="003B3439" w:rsidP="005707E7">
            <w:pPr>
              <w:keepNext/>
              <w:spacing w:before="60" w:after="60" w:line="360" w:lineRule="auto"/>
              <w:rPr>
                <w:rFonts w:eastAsia="SimHei" w:cs="Arial"/>
              </w:rPr>
            </w:pPr>
            <w:r>
              <w:rPr>
                <w:rFonts w:eastAsia="SimHei" w:cs="Arial"/>
              </w:rPr>
              <w:t>111</w:t>
            </w:r>
          </w:p>
        </w:tc>
        <w:tc>
          <w:tcPr>
            <w:tcW w:w="1757" w:type="dxa"/>
            <w:shd w:val="clear" w:color="auto" w:fill="F2CEED" w:themeFill="accent5" w:themeFillTint="33"/>
          </w:tcPr>
          <w:p w14:paraId="3E106D03" w14:textId="7FB7FB0A" w:rsidR="003B3439" w:rsidRDefault="003B3439" w:rsidP="005707E7">
            <w:pPr>
              <w:keepNext/>
              <w:spacing w:before="60" w:after="60" w:line="360" w:lineRule="auto"/>
              <w:rPr>
                <w:rFonts w:eastAsia="SimHei" w:cs="Arial"/>
              </w:rPr>
            </w:pPr>
            <w:r>
              <w:rPr>
                <w:rFonts w:eastAsia="SimHei" w:cs="Arial"/>
              </w:rPr>
              <w:t>482</w:t>
            </w:r>
          </w:p>
        </w:tc>
        <w:tc>
          <w:tcPr>
            <w:tcW w:w="1757" w:type="dxa"/>
            <w:shd w:val="clear" w:color="auto" w:fill="F2CEED" w:themeFill="accent5" w:themeFillTint="33"/>
          </w:tcPr>
          <w:p w14:paraId="1732CEB4" w14:textId="49E91598" w:rsidR="003B3439" w:rsidRDefault="003B3439" w:rsidP="005707E7">
            <w:pPr>
              <w:keepNext/>
              <w:spacing w:before="60" w:after="60" w:line="360" w:lineRule="auto"/>
              <w:rPr>
                <w:rFonts w:eastAsia="SimHei" w:cs="Arial"/>
              </w:rPr>
            </w:pPr>
            <w:r>
              <w:rPr>
                <w:rFonts w:eastAsia="SimHei" w:cs="Arial"/>
              </w:rPr>
              <w:t>644</w:t>
            </w:r>
          </w:p>
        </w:tc>
        <w:tc>
          <w:tcPr>
            <w:tcW w:w="1757" w:type="dxa"/>
            <w:shd w:val="clear" w:color="auto" w:fill="F2CEED" w:themeFill="accent5" w:themeFillTint="33"/>
          </w:tcPr>
          <w:p w14:paraId="1330953A" w14:textId="25431BE7" w:rsidR="003B3439" w:rsidRDefault="003B3439" w:rsidP="005707E7">
            <w:pPr>
              <w:keepNext/>
              <w:spacing w:before="60" w:after="60" w:line="360" w:lineRule="auto"/>
              <w:rPr>
                <w:rFonts w:eastAsia="SimHei" w:cs="Arial"/>
              </w:rPr>
            </w:pPr>
            <w:r>
              <w:rPr>
                <w:rFonts w:eastAsia="SimHei" w:cs="Arial"/>
              </w:rPr>
              <w:t>435</w:t>
            </w:r>
          </w:p>
        </w:tc>
      </w:tr>
    </w:tbl>
    <w:p w14:paraId="1CECF9CF" w14:textId="71044DB1" w:rsidR="00F44B19" w:rsidRPr="00D6565A" w:rsidRDefault="006D2518" w:rsidP="006D2518">
      <w:pPr>
        <w:spacing w:before="120" w:after="240" w:line="360" w:lineRule="auto"/>
        <w:rPr>
          <w:rFonts w:ascii="Arial" w:hAnsi="Arial" w:cs="Arial"/>
          <w:sz w:val="18"/>
          <w:szCs w:val="18"/>
        </w:rPr>
      </w:pPr>
      <w:r w:rsidRPr="00D6565A">
        <w:rPr>
          <w:rFonts w:ascii="Arial" w:hAnsi="Arial" w:cs="Arial"/>
          <w:sz w:val="18"/>
          <w:szCs w:val="18"/>
        </w:rPr>
        <w:t>Source: NDIA, data provided to review</w:t>
      </w:r>
      <w:r>
        <w:rPr>
          <w:rFonts w:ascii="Arial" w:hAnsi="Arial" w:cs="Arial"/>
          <w:sz w:val="18"/>
          <w:szCs w:val="18"/>
        </w:rPr>
        <w:t xml:space="preserve">. </w:t>
      </w:r>
      <w:r w:rsidRPr="00D6565A">
        <w:rPr>
          <w:rFonts w:ascii="Arial" w:hAnsi="Arial" w:cs="Arial"/>
          <w:sz w:val="18"/>
          <w:szCs w:val="18"/>
        </w:rPr>
        <w:t xml:space="preserve">Note: Payments are total </w:t>
      </w:r>
      <w:r>
        <w:rPr>
          <w:rFonts w:ascii="Arial" w:hAnsi="Arial" w:cs="Arial"/>
          <w:sz w:val="18"/>
          <w:szCs w:val="18"/>
        </w:rPr>
        <w:t xml:space="preserve">NDIS </w:t>
      </w:r>
      <w:r w:rsidRPr="00D6565A">
        <w:rPr>
          <w:rFonts w:ascii="Arial" w:hAnsi="Arial" w:cs="Arial"/>
          <w:sz w:val="18"/>
          <w:szCs w:val="18"/>
        </w:rPr>
        <w:t xml:space="preserve">payment to </w:t>
      </w:r>
      <w:r>
        <w:rPr>
          <w:rFonts w:ascii="Arial" w:hAnsi="Arial" w:cs="Arial"/>
          <w:sz w:val="18"/>
          <w:szCs w:val="18"/>
        </w:rPr>
        <w:t xml:space="preserve">the </w:t>
      </w:r>
      <w:r w:rsidRPr="00D6565A">
        <w:rPr>
          <w:rFonts w:ascii="Arial" w:hAnsi="Arial" w:cs="Arial"/>
          <w:sz w:val="18"/>
          <w:szCs w:val="18"/>
        </w:rPr>
        <w:t>provider, not just for art therapy</w:t>
      </w:r>
      <w:r>
        <w:rPr>
          <w:rFonts w:ascii="Arial" w:hAnsi="Arial" w:cs="Arial"/>
          <w:sz w:val="18"/>
          <w:szCs w:val="18"/>
        </w:rPr>
        <w:t>.  Providers could claim other therapies, or other NDIS supports (e.g., disability support workers), noting that NDIS provider is not equivalent to the actual therapist who provided the service</w:t>
      </w:r>
    </w:p>
    <w:p w14:paraId="61684451" w14:textId="57491E2A" w:rsidR="00377007" w:rsidRDefault="00D6565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About one quarter of </w:t>
      </w:r>
      <w:r w:rsidR="00821EE6">
        <w:rPr>
          <w:rFonts w:ascii="Arial" w:hAnsi="Arial" w:cs="Arial"/>
        </w:rPr>
        <w:t xml:space="preserve">providers who have claimed for </w:t>
      </w:r>
      <w:r>
        <w:rPr>
          <w:rFonts w:ascii="Arial" w:hAnsi="Arial" w:cs="Arial"/>
        </w:rPr>
        <w:t xml:space="preserve">art therapy received more than $100,000 of </w:t>
      </w:r>
      <w:r w:rsidR="00821EE6">
        <w:rPr>
          <w:rFonts w:ascii="Arial" w:hAnsi="Arial" w:cs="Arial"/>
        </w:rPr>
        <w:t>total NDIS revenue</w:t>
      </w:r>
      <w:r>
        <w:rPr>
          <w:rFonts w:ascii="Arial" w:hAnsi="Arial" w:cs="Arial"/>
        </w:rPr>
        <w:t xml:space="preserve"> in 2023-24</w:t>
      </w:r>
      <w:r w:rsidR="00821EE6">
        <w:rPr>
          <w:rFonts w:ascii="Arial" w:hAnsi="Arial" w:cs="Arial"/>
        </w:rPr>
        <w:t xml:space="preserve"> (</w:t>
      </w:r>
      <w:r w:rsidR="001777FC">
        <w:rPr>
          <w:rFonts w:ascii="Arial" w:hAnsi="Arial" w:cs="Arial"/>
        </w:rPr>
        <w:t>defined here as a large provider</w:t>
      </w:r>
      <w:r w:rsidR="00821EE6">
        <w:rPr>
          <w:rFonts w:ascii="Arial" w:hAnsi="Arial" w:cs="Arial"/>
        </w:rPr>
        <w:t>)</w:t>
      </w:r>
      <w:r>
        <w:rPr>
          <w:rFonts w:ascii="Arial" w:hAnsi="Arial" w:cs="Arial"/>
        </w:rPr>
        <w:t xml:space="preserve">, but these </w:t>
      </w:r>
      <w:r w:rsidR="00821EE6">
        <w:rPr>
          <w:rFonts w:ascii="Arial" w:hAnsi="Arial" w:cs="Arial"/>
        </w:rPr>
        <w:t xml:space="preserve">large </w:t>
      </w:r>
      <w:r>
        <w:rPr>
          <w:rFonts w:ascii="Arial" w:hAnsi="Arial" w:cs="Arial"/>
        </w:rPr>
        <w:t xml:space="preserve">providers </w:t>
      </w:r>
      <w:r w:rsidR="00821EE6">
        <w:rPr>
          <w:rFonts w:ascii="Arial" w:hAnsi="Arial" w:cs="Arial"/>
        </w:rPr>
        <w:t xml:space="preserve">have claimed </w:t>
      </w:r>
      <w:r>
        <w:rPr>
          <w:rFonts w:ascii="Arial" w:hAnsi="Arial" w:cs="Arial"/>
        </w:rPr>
        <w:t xml:space="preserve">almost half the </w:t>
      </w:r>
      <w:r w:rsidR="00821EE6">
        <w:rPr>
          <w:rFonts w:ascii="Arial" w:hAnsi="Arial" w:cs="Arial"/>
        </w:rPr>
        <w:t xml:space="preserve">art </w:t>
      </w:r>
      <w:r>
        <w:rPr>
          <w:rFonts w:ascii="Arial" w:hAnsi="Arial" w:cs="Arial"/>
        </w:rPr>
        <w:t xml:space="preserve">services (called </w:t>
      </w:r>
      <w:r w:rsidRPr="00FE02EA">
        <w:rPr>
          <w:rFonts w:ascii="Arial" w:hAnsi="Arial" w:cs="Arial"/>
        </w:rPr>
        <w:t>attendances</w:t>
      </w:r>
      <w:r w:rsidR="00FE02EA" w:rsidRPr="00FE02EA">
        <w:rPr>
          <w:rFonts w:ascii="Arial" w:hAnsi="Arial" w:cs="Arial"/>
        </w:rPr>
        <w:t>/transactions</w:t>
      </w:r>
      <w:r>
        <w:rPr>
          <w:rFonts w:ascii="Arial" w:hAnsi="Arial" w:cs="Arial"/>
        </w:rPr>
        <w:t xml:space="preserve"> in the </w:t>
      </w:r>
      <w:r w:rsidR="00A73252">
        <w:rPr>
          <w:rFonts w:ascii="Arial" w:hAnsi="Arial" w:cs="Arial"/>
        </w:rPr>
        <w:t>figure) and</w:t>
      </w:r>
      <w:r w:rsidR="00821EE6">
        <w:rPr>
          <w:rFonts w:ascii="Arial" w:hAnsi="Arial" w:cs="Arial"/>
        </w:rPr>
        <w:t xml:space="preserve"> </w:t>
      </w:r>
      <w:r>
        <w:rPr>
          <w:rFonts w:ascii="Arial" w:hAnsi="Arial" w:cs="Arial"/>
        </w:rPr>
        <w:t xml:space="preserve">received more than half the </w:t>
      </w:r>
      <w:r w:rsidR="00377007">
        <w:rPr>
          <w:rFonts w:ascii="Arial" w:hAnsi="Arial" w:cs="Arial"/>
        </w:rPr>
        <w:t xml:space="preserve">total </w:t>
      </w:r>
      <w:r w:rsidR="001777FC">
        <w:rPr>
          <w:rFonts w:ascii="Arial" w:hAnsi="Arial" w:cs="Arial"/>
        </w:rPr>
        <w:t xml:space="preserve">art therapy </w:t>
      </w:r>
      <w:r w:rsidR="00377007">
        <w:rPr>
          <w:rFonts w:ascii="Arial" w:hAnsi="Arial" w:cs="Arial"/>
        </w:rPr>
        <w:t>payments.</w:t>
      </w:r>
    </w:p>
    <w:p w14:paraId="12F3F911" w14:textId="114DD6B6" w:rsidR="00D6565A" w:rsidRDefault="00D6565A"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 </w:t>
      </w:r>
      <w:r w:rsidR="00377007">
        <w:rPr>
          <w:rFonts w:ascii="Arial" w:hAnsi="Arial" w:cs="Arial"/>
        </w:rPr>
        <w:t>Compared to the smallest providers, the largest providers</w:t>
      </w:r>
      <w:r w:rsidR="00B17D38">
        <w:rPr>
          <w:rFonts w:ascii="Arial" w:hAnsi="Arial" w:cs="Arial"/>
        </w:rPr>
        <w:t xml:space="preserve"> of art therapy</w:t>
      </w:r>
      <w:r w:rsidR="00377007">
        <w:rPr>
          <w:rFonts w:ascii="Arial" w:hAnsi="Arial" w:cs="Arial"/>
        </w:rPr>
        <w:t>:</w:t>
      </w:r>
    </w:p>
    <w:p w14:paraId="142C2D7E" w14:textId="607FE5E9" w:rsidR="00377007" w:rsidRDefault="00377007" w:rsidP="00377007">
      <w:pPr>
        <w:pStyle w:val="ListParagraph"/>
        <w:numPr>
          <w:ilvl w:val="1"/>
          <w:numId w:val="5"/>
        </w:numPr>
        <w:spacing w:after="120" w:line="360" w:lineRule="auto"/>
        <w:contextualSpacing w:val="0"/>
        <w:rPr>
          <w:rFonts w:ascii="Arial" w:hAnsi="Arial" w:cs="Arial"/>
        </w:rPr>
      </w:pPr>
      <w:r>
        <w:rPr>
          <w:rFonts w:ascii="Arial" w:hAnsi="Arial" w:cs="Arial"/>
        </w:rPr>
        <w:t xml:space="preserve">Received </w:t>
      </w:r>
      <w:r w:rsidR="00F20052">
        <w:rPr>
          <w:rFonts w:ascii="Arial" w:hAnsi="Arial" w:cs="Arial"/>
        </w:rPr>
        <w:t xml:space="preserve">higher average </w:t>
      </w:r>
      <w:r>
        <w:rPr>
          <w:rFonts w:ascii="Arial" w:hAnsi="Arial" w:cs="Arial"/>
        </w:rPr>
        <w:t>payments per service ($</w:t>
      </w:r>
      <w:r w:rsidR="00F20052">
        <w:rPr>
          <w:rFonts w:ascii="Arial" w:hAnsi="Arial" w:cs="Arial"/>
        </w:rPr>
        <w:t>198</w:t>
      </w:r>
      <w:r>
        <w:rPr>
          <w:rFonts w:ascii="Arial" w:hAnsi="Arial" w:cs="Arial"/>
        </w:rPr>
        <w:t xml:space="preserve"> v $</w:t>
      </w:r>
      <w:r w:rsidR="00F20052">
        <w:rPr>
          <w:rFonts w:ascii="Arial" w:hAnsi="Arial" w:cs="Arial"/>
        </w:rPr>
        <w:t>152</w:t>
      </w:r>
      <w:r>
        <w:rPr>
          <w:rFonts w:ascii="Arial" w:hAnsi="Arial" w:cs="Arial"/>
        </w:rPr>
        <w:t>)</w:t>
      </w:r>
    </w:p>
    <w:p w14:paraId="738139D9" w14:textId="158E32F1" w:rsidR="00FE02EA" w:rsidRDefault="00FE02EA" w:rsidP="00377007">
      <w:pPr>
        <w:pStyle w:val="ListParagraph"/>
        <w:numPr>
          <w:ilvl w:val="1"/>
          <w:numId w:val="5"/>
        </w:numPr>
        <w:spacing w:after="120" w:line="360" w:lineRule="auto"/>
        <w:contextualSpacing w:val="0"/>
        <w:rPr>
          <w:rFonts w:ascii="Arial" w:hAnsi="Arial" w:cs="Arial"/>
        </w:rPr>
      </w:pPr>
      <w:r>
        <w:rPr>
          <w:rFonts w:ascii="Arial" w:hAnsi="Arial" w:cs="Arial"/>
        </w:rPr>
        <w:t>Claimed more for each NDIS participant treated ($2029 v $364)</w:t>
      </w:r>
    </w:p>
    <w:p w14:paraId="7217290E" w14:textId="4F4FF04F" w:rsidR="00377007" w:rsidRDefault="00377007" w:rsidP="00377007">
      <w:pPr>
        <w:pStyle w:val="ListParagraph"/>
        <w:numPr>
          <w:ilvl w:val="1"/>
          <w:numId w:val="5"/>
        </w:numPr>
        <w:spacing w:after="120" w:line="360" w:lineRule="auto"/>
        <w:contextualSpacing w:val="0"/>
        <w:rPr>
          <w:rFonts w:ascii="Arial" w:hAnsi="Arial" w:cs="Arial"/>
        </w:rPr>
      </w:pPr>
      <w:r>
        <w:rPr>
          <w:rFonts w:ascii="Arial" w:hAnsi="Arial" w:cs="Arial"/>
        </w:rPr>
        <w:t xml:space="preserve">Saw participants more frequently (average 10.3 </w:t>
      </w:r>
      <w:r w:rsidR="00F20052">
        <w:rPr>
          <w:rFonts w:ascii="Arial" w:hAnsi="Arial" w:cs="Arial"/>
        </w:rPr>
        <w:t xml:space="preserve">services per participant </w:t>
      </w:r>
      <w:r>
        <w:rPr>
          <w:rFonts w:ascii="Arial" w:hAnsi="Arial" w:cs="Arial"/>
        </w:rPr>
        <w:t>v 2.4)</w:t>
      </w:r>
      <w:r w:rsidR="00E730EE">
        <w:rPr>
          <w:rFonts w:ascii="Arial" w:hAnsi="Arial" w:cs="Arial"/>
        </w:rPr>
        <w:t>.</w:t>
      </w:r>
      <w:r w:rsidR="00E730EE">
        <w:rPr>
          <w:rStyle w:val="FootnoteReference"/>
          <w:rFonts w:ascii="Arial" w:hAnsi="Arial" w:cs="Arial"/>
        </w:rPr>
        <w:footnoteReference w:id="108"/>
      </w:r>
    </w:p>
    <w:p w14:paraId="084C7F5A" w14:textId="48C2F06C" w:rsidR="00D46820" w:rsidRDefault="00377007"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The data provided to me does not enable me to assess whether participants seen by the largest providers are more complex (so justifying some more visits), achieve better outcomes (again potentially justifying more visits), or whether this simply reflects provider </w:t>
      </w:r>
      <w:r w:rsidR="00F20052">
        <w:rPr>
          <w:rFonts w:ascii="Arial" w:hAnsi="Arial" w:cs="Arial"/>
        </w:rPr>
        <w:t>and/</w:t>
      </w:r>
      <w:r>
        <w:rPr>
          <w:rFonts w:ascii="Arial" w:hAnsi="Arial" w:cs="Arial"/>
        </w:rPr>
        <w:t>or participant preferences.</w:t>
      </w:r>
      <w:r w:rsidR="00E730EE">
        <w:rPr>
          <w:rStyle w:val="FootnoteReference"/>
          <w:rFonts w:ascii="Arial" w:hAnsi="Arial" w:cs="Arial"/>
        </w:rPr>
        <w:footnoteReference w:id="109"/>
      </w:r>
    </w:p>
    <w:p w14:paraId="77241DB9" w14:textId="32D7E7C5" w:rsidR="008C54DC" w:rsidRPr="00C817C0" w:rsidRDefault="008C54DC" w:rsidP="008C54DC">
      <w:pPr>
        <w:spacing w:after="120" w:line="360" w:lineRule="auto"/>
        <w:rPr>
          <w:rFonts w:ascii="Arial" w:hAnsi="Arial" w:cs="Arial"/>
          <w:b/>
          <w:bCs/>
        </w:rPr>
      </w:pPr>
      <w:r w:rsidRPr="008C54DC">
        <w:rPr>
          <w:rFonts w:ascii="Arial" w:hAnsi="Arial" w:cs="Arial"/>
          <w:b/>
          <w:bCs/>
        </w:rPr>
        <w:lastRenderedPageBreak/>
        <w:t xml:space="preserve">Figure </w:t>
      </w:r>
      <w:r>
        <w:rPr>
          <w:rFonts w:ascii="Arial" w:hAnsi="Arial" w:cs="Arial"/>
          <w:b/>
          <w:bCs/>
        </w:rPr>
        <w:t>4</w:t>
      </w:r>
      <w:r w:rsidRPr="008C54DC">
        <w:rPr>
          <w:rFonts w:ascii="Arial" w:hAnsi="Arial" w:cs="Arial"/>
          <w:b/>
          <w:bCs/>
        </w:rPr>
        <w:t xml:space="preserve">: Provision of </w:t>
      </w:r>
      <w:r>
        <w:rPr>
          <w:rFonts w:ascii="Arial" w:hAnsi="Arial" w:cs="Arial"/>
          <w:b/>
          <w:bCs/>
        </w:rPr>
        <w:t>music</w:t>
      </w:r>
      <w:r w:rsidRPr="008C54DC">
        <w:rPr>
          <w:rFonts w:ascii="Arial" w:hAnsi="Arial" w:cs="Arial"/>
          <w:b/>
          <w:bCs/>
        </w:rPr>
        <w:t xml:space="preserve"> therapy, </w:t>
      </w:r>
      <w:r w:rsidR="00FE02EA">
        <w:rPr>
          <w:rFonts w:ascii="Arial" w:hAnsi="Arial" w:cs="Arial"/>
          <w:b/>
          <w:bCs/>
        </w:rPr>
        <w:t>by size of provider in terms of total NDIS</w:t>
      </w:r>
      <w:r w:rsidRPr="008C54DC">
        <w:rPr>
          <w:rFonts w:ascii="Arial" w:hAnsi="Arial" w:cs="Arial"/>
          <w:b/>
          <w:bCs/>
        </w:rPr>
        <w:t xml:space="preserve"> payments, 2023-24</w:t>
      </w:r>
    </w:p>
    <w:p w14:paraId="2F12BEED" w14:textId="610E12B7" w:rsidR="00377007" w:rsidRPr="001E3E77" w:rsidRDefault="001E3E77" w:rsidP="001E3E77">
      <w:pPr>
        <w:spacing w:after="120" w:line="360" w:lineRule="auto"/>
        <w:rPr>
          <w:rFonts w:ascii="Arial" w:hAnsi="Arial" w:cs="Arial"/>
        </w:rPr>
      </w:pPr>
      <w:r>
        <w:rPr>
          <w:rFonts w:ascii="Arial" w:hAnsi="Arial" w:cs="Arial"/>
          <w:noProof/>
        </w:rPr>
        <w:drawing>
          <wp:inline distT="0" distB="0" distL="0" distR="0" wp14:anchorId="73F0ED64" wp14:editId="42A7B1BB">
            <wp:extent cx="5598000" cy="3620041"/>
            <wp:effectExtent l="0" t="0" r="3175" b="0"/>
            <wp:docPr id="560508106" name="Picture 20" descr="A graph showing the provision of art therapy by size of provider in terms of total NDIS payments from 2023-2024. There is a table with this data avail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08106" name="Picture 20" descr="A graph showing the provision of art therapy by size of provider in terms of total NDIS payments from 2023-2024. There is a table with this data available below."/>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98000" cy="3620041"/>
                    </a:xfrm>
                    <a:prstGeom prst="rect">
                      <a:avLst/>
                    </a:prstGeom>
                  </pic:spPr>
                </pic:pic>
              </a:graphicData>
            </a:graphic>
          </wp:inline>
        </w:drawing>
      </w:r>
    </w:p>
    <w:p w14:paraId="70F31222" w14:textId="2F1D8DB7" w:rsidR="001E3E77" w:rsidRPr="0058382D" w:rsidRDefault="001E3E77" w:rsidP="00050003">
      <w:pPr>
        <w:spacing w:before="240" w:after="120" w:line="360" w:lineRule="auto"/>
        <w:rPr>
          <w:rFonts w:ascii="Arial" w:hAnsi="Arial" w:cs="Arial"/>
          <w:b/>
          <w:bCs/>
        </w:rPr>
      </w:pPr>
      <w:r w:rsidRPr="0058382D">
        <w:rPr>
          <w:rFonts w:ascii="Arial" w:hAnsi="Arial" w:cs="Arial"/>
          <w:b/>
          <w:bCs/>
        </w:rPr>
        <w:t xml:space="preserve">Data table for Figure </w:t>
      </w:r>
      <w:r>
        <w:rPr>
          <w:rFonts w:ascii="Arial" w:hAnsi="Arial" w:cs="Arial"/>
          <w:b/>
          <w:bCs/>
        </w:rPr>
        <w:t>4</w:t>
      </w:r>
    </w:p>
    <w:tbl>
      <w:tblPr>
        <w:tblStyle w:val="TableGrid"/>
        <w:tblW w:w="0" w:type="auto"/>
        <w:tblInd w:w="-5" w:type="dxa"/>
        <w:tblLook w:val="04A0" w:firstRow="1" w:lastRow="0" w:firstColumn="1" w:lastColumn="0" w:noHBand="0" w:noVBand="1"/>
      </w:tblPr>
      <w:tblGrid>
        <w:gridCol w:w="1757"/>
        <w:gridCol w:w="1757"/>
        <w:gridCol w:w="1757"/>
        <w:gridCol w:w="1757"/>
        <w:gridCol w:w="1757"/>
      </w:tblGrid>
      <w:tr w:rsidR="00050003" w:rsidRPr="00F41BA6" w14:paraId="0C2F7142" w14:textId="77777777" w:rsidTr="005707E7">
        <w:trPr>
          <w:trHeight w:val="428"/>
        </w:trPr>
        <w:tc>
          <w:tcPr>
            <w:tcW w:w="1757" w:type="dxa"/>
            <w:shd w:val="clear" w:color="auto" w:fill="77206D" w:themeFill="accent5" w:themeFillShade="BF"/>
            <w:hideMark/>
          </w:tcPr>
          <w:p w14:paraId="62FF0970" w14:textId="77777777" w:rsidR="00050003" w:rsidRPr="00F41BA6" w:rsidRDefault="00050003" w:rsidP="005707E7">
            <w:pPr>
              <w:keepNext/>
              <w:spacing w:before="60" w:after="60" w:line="360" w:lineRule="auto"/>
              <w:rPr>
                <w:rFonts w:eastAsia="SimHei" w:cs="Arial"/>
                <w:color w:val="FFFFFF" w:themeColor="background1"/>
              </w:rPr>
            </w:pPr>
            <w:r w:rsidRPr="00F41BA6">
              <w:rPr>
                <w:rFonts w:eastAsia="SimHei" w:cs="Arial"/>
                <w:color w:val="FFFFFF" w:themeColor="background1"/>
              </w:rPr>
              <w:t> </w:t>
            </w:r>
          </w:p>
        </w:tc>
        <w:tc>
          <w:tcPr>
            <w:tcW w:w="1757" w:type="dxa"/>
            <w:shd w:val="clear" w:color="auto" w:fill="77206D" w:themeFill="accent5" w:themeFillShade="BF"/>
            <w:hideMark/>
          </w:tcPr>
          <w:p w14:paraId="6D19F948" w14:textId="77777777" w:rsidR="00050003" w:rsidRPr="00F41BA6" w:rsidRDefault="00050003" w:rsidP="005707E7">
            <w:pPr>
              <w:keepNext/>
              <w:spacing w:before="60" w:after="60" w:line="360" w:lineRule="auto"/>
              <w:rPr>
                <w:rFonts w:eastAsia="SimHei" w:cs="Arial"/>
                <w:color w:val="FFFFFF" w:themeColor="background1"/>
              </w:rPr>
            </w:pPr>
            <w:r w:rsidRPr="003B3439">
              <w:rPr>
                <w:rFonts w:eastAsia="SimHei" w:cs="Arial"/>
                <w:color w:val="FFFFFF" w:themeColor="background1"/>
              </w:rPr>
              <w:t>&lt;$1,000</w:t>
            </w:r>
          </w:p>
        </w:tc>
        <w:tc>
          <w:tcPr>
            <w:tcW w:w="1757" w:type="dxa"/>
            <w:shd w:val="clear" w:color="auto" w:fill="77206D" w:themeFill="accent5" w:themeFillShade="BF"/>
            <w:hideMark/>
          </w:tcPr>
          <w:p w14:paraId="187D3911" w14:textId="77777777" w:rsidR="00050003" w:rsidRPr="00F41BA6" w:rsidRDefault="00050003" w:rsidP="005707E7">
            <w:pPr>
              <w:keepNext/>
              <w:spacing w:before="60" w:after="60" w:line="360" w:lineRule="auto"/>
              <w:rPr>
                <w:rFonts w:eastAsia="SimHei" w:cs="Arial"/>
                <w:color w:val="FFFFFF" w:themeColor="background1"/>
              </w:rPr>
            </w:pPr>
            <w:r w:rsidRPr="003B3439">
              <w:rPr>
                <w:rFonts w:eastAsia="SimHei" w:cs="Arial"/>
                <w:color w:val="FFFFFF" w:themeColor="background1"/>
              </w:rPr>
              <w:t>$1,000 - $10,000</w:t>
            </w:r>
          </w:p>
        </w:tc>
        <w:tc>
          <w:tcPr>
            <w:tcW w:w="1757" w:type="dxa"/>
            <w:shd w:val="clear" w:color="auto" w:fill="77206D" w:themeFill="accent5" w:themeFillShade="BF"/>
          </w:tcPr>
          <w:p w14:paraId="17030909" w14:textId="77777777" w:rsidR="00050003" w:rsidRPr="00F41BA6" w:rsidRDefault="00050003" w:rsidP="005707E7">
            <w:pPr>
              <w:keepNext/>
              <w:spacing w:before="60" w:after="60" w:line="360" w:lineRule="auto"/>
              <w:rPr>
                <w:rFonts w:eastAsia="SimHei" w:cs="Arial"/>
                <w:color w:val="FFFFFF" w:themeColor="background1"/>
              </w:rPr>
            </w:pPr>
            <w:r w:rsidRPr="003B3439">
              <w:rPr>
                <w:rFonts w:eastAsia="SimHei" w:cs="Arial"/>
                <w:color w:val="FFFFFF" w:themeColor="background1"/>
              </w:rPr>
              <w:t>$10,000 - $100,000</w:t>
            </w:r>
          </w:p>
        </w:tc>
        <w:tc>
          <w:tcPr>
            <w:tcW w:w="1757" w:type="dxa"/>
            <w:shd w:val="clear" w:color="auto" w:fill="77206D" w:themeFill="accent5" w:themeFillShade="BF"/>
          </w:tcPr>
          <w:p w14:paraId="6A7E5929" w14:textId="77777777" w:rsidR="00050003" w:rsidRPr="00F41BA6" w:rsidRDefault="00050003" w:rsidP="005707E7">
            <w:pPr>
              <w:keepNext/>
              <w:spacing w:before="60" w:after="60" w:line="360" w:lineRule="auto"/>
              <w:rPr>
                <w:rFonts w:eastAsia="SimHei" w:cs="Arial"/>
                <w:color w:val="FFFFFF" w:themeColor="background1"/>
              </w:rPr>
            </w:pPr>
            <w:r w:rsidRPr="003B3439">
              <w:rPr>
                <w:rFonts w:eastAsia="SimHei" w:cs="Arial"/>
                <w:color w:val="FFFFFF" w:themeColor="background1"/>
              </w:rPr>
              <w:t>&gt;$100,000</w:t>
            </w:r>
          </w:p>
        </w:tc>
      </w:tr>
      <w:tr w:rsidR="00050003" w14:paraId="0F199256" w14:textId="77777777" w:rsidTr="005707E7">
        <w:trPr>
          <w:trHeight w:val="737"/>
        </w:trPr>
        <w:tc>
          <w:tcPr>
            <w:tcW w:w="1757" w:type="dxa"/>
            <w:hideMark/>
          </w:tcPr>
          <w:p w14:paraId="1318B204" w14:textId="77777777" w:rsidR="00050003" w:rsidRPr="00D46820" w:rsidRDefault="00050003" w:rsidP="005707E7">
            <w:pPr>
              <w:keepNext/>
              <w:spacing w:before="60" w:after="60" w:line="360" w:lineRule="auto"/>
              <w:rPr>
                <w:rFonts w:eastAsia="SimHei" w:cs="Arial"/>
              </w:rPr>
            </w:pPr>
            <w:r w:rsidRPr="003B3439">
              <w:rPr>
                <w:rFonts w:eastAsia="SimHei" w:cs="Arial"/>
              </w:rPr>
              <w:t>Total Payments</w:t>
            </w:r>
          </w:p>
        </w:tc>
        <w:tc>
          <w:tcPr>
            <w:tcW w:w="1757" w:type="dxa"/>
            <w:hideMark/>
          </w:tcPr>
          <w:p w14:paraId="35721068" w14:textId="32A86D9A" w:rsidR="00050003" w:rsidRPr="00D46820" w:rsidRDefault="00050003" w:rsidP="005707E7">
            <w:pPr>
              <w:keepNext/>
              <w:spacing w:before="60" w:after="60" w:line="360" w:lineRule="auto"/>
              <w:rPr>
                <w:rFonts w:eastAsia="SimHei" w:cs="Arial"/>
              </w:rPr>
            </w:pPr>
            <w:r w:rsidRPr="003B3439">
              <w:rPr>
                <w:rFonts w:eastAsia="SimHei" w:cs="Arial"/>
              </w:rPr>
              <w:t>0.0</w:t>
            </w:r>
            <w:r>
              <w:rPr>
                <w:rFonts w:eastAsia="SimHei" w:cs="Arial"/>
              </w:rPr>
              <w:t>4714</w:t>
            </w:r>
          </w:p>
        </w:tc>
        <w:tc>
          <w:tcPr>
            <w:tcW w:w="1757" w:type="dxa"/>
            <w:hideMark/>
          </w:tcPr>
          <w:p w14:paraId="73EC2E29" w14:textId="4CF7A11E" w:rsidR="00050003" w:rsidRPr="00D46820" w:rsidRDefault="00050003" w:rsidP="005707E7">
            <w:pPr>
              <w:keepNext/>
              <w:spacing w:before="60" w:after="60" w:line="360" w:lineRule="auto"/>
              <w:rPr>
                <w:rFonts w:eastAsia="SimHei" w:cs="Arial"/>
              </w:rPr>
            </w:pPr>
            <w:r w:rsidRPr="003B3439">
              <w:rPr>
                <w:rFonts w:eastAsia="SimHei" w:cs="Arial"/>
              </w:rPr>
              <w:t>0.</w:t>
            </w:r>
            <w:r>
              <w:rPr>
                <w:rFonts w:eastAsia="SimHei" w:cs="Arial"/>
              </w:rPr>
              <w:t>74591</w:t>
            </w:r>
          </w:p>
        </w:tc>
        <w:tc>
          <w:tcPr>
            <w:tcW w:w="1757" w:type="dxa"/>
          </w:tcPr>
          <w:p w14:paraId="46B3C691" w14:textId="7412CD01" w:rsidR="00050003" w:rsidRDefault="00050003" w:rsidP="005707E7">
            <w:pPr>
              <w:keepNext/>
              <w:spacing w:before="60" w:after="60" w:line="360" w:lineRule="auto"/>
              <w:rPr>
                <w:rFonts w:eastAsia="SimHei" w:cs="Arial"/>
              </w:rPr>
            </w:pPr>
            <w:r>
              <w:rPr>
                <w:rFonts w:eastAsia="SimHei" w:cs="Arial"/>
              </w:rPr>
              <w:t>4.89062</w:t>
            </w:r>
          </w:p>
        </w:tc>
        <w:tc>
          <w:tcPr>
            <w:tcW w:w="1757" w:type="dxa"/>
          </w:tcPr>
          <w:p w14:paraId="79D58343" w14:textId="14ADCFC3" w:rsidR="00050003" w:rsidRDefault="00050003" w:rsidP="005707E7">
            <w:pPr>
              <w:keepNext/>
              <w:spacing w:before="60" w:after="60" w:line="360" w:lineRule="auto"/>
              <w:rPr>
                <w:rFonts w:eastAsia="SimHei" w:cs="Arial"/>
              </w:rPr>
            </w:pPr>
            <w:r>
              <w:rPr>
                <w:rFonts w:eastAsia="SimHei" w:cs="Arial"/>
              </w:rPr>
              <w:t>10.4954</w:t>
            </w:r>
          </w:p>
        </w:tc>
      </w:tr>
      <w:tr w:rsidR="00050003" w14:paraId="10575F78" w14:textId="77777777" w:rsidTr="005707E7">
        <w:trPr>
          <w:trHeight w:val="737"/>
        </w:trPr>
        <w:tc>
          <w:tcPr>
            <w:tcW w:w="1757" w:type="dxa"/>
            <w:shd w:val="clear" w:color="auto" w:fill="F2CEED" w:themeFill="accent5" w:themeFillTint="33"/>
            <w:hideMark/>
          </w:tcPr>
          <w:p w14:paraId="630F9D6B" w14:textId="77777777" w:rsidR="00050003" w:rsidRPr="00D46820" w:rsidRDefault="00050003" w:rsidP="005707E7">
            <w:pPr>
              <w:keepNext/>
              <w:spacing w:before="60" w:after="60" w:line="276" w:lineRule="auto"/>
              <w:rPr>
                <w:rFonts w:eastAsia="SimHei" w:cs="Arial"/>
              </w:rPr>
            </w:pPr>
            <w:r w:rsidRPr="003B3439">
              <w:rPr>
                <w:rFonts w:eastAsia="SimHei" w:cs="Arial"/>
              </w:rPr>
              <w:t>Attendances / Transactions</w:t>
            </w:r>
          </w:p>
        </w:tc>
        <w:tc>
          <w:tcPr>
            <w:tcW w:w="1757" w:type="dxa"/>
            <w:shd w:val="clear" w:color="auto" w:fill="F2CEED" w:themeFill="accent5" w:themeFillTint="33"/>
            <w:hideMark/>
          </w:tcPr>
          <w:p w14:paraId="69170A34" w14:textId="7C6A80EB" w:rsidR="00050003" w:rsidRPr="00D46820" w:rsidRDefault="00050003" w:rsidP="005707E7">
            <w:pPr>
              <w:keepNext/>
              <w:spacing w:before="60" w:after="60" w:line="360" w:lineRule="auto"/>
              <w:rPr>
                <w:rFonts w:eastAsia="SimHei" w:cs="Arial"/>
              </w:rPr>
            </w:pPr>
            <w:r>
              <w:rPr>
                <w:rFonts w:eastAsia="SimHei" w:cs="Arial"/>
              </w:rPr>
              <w:t>390</w:t>
            </w:r>
          </w:p>
        </w:tc>
        <w:tc>
          <w:tcPr>
            <w:tcW w:w="1757" w:type="dxa"/>
            <w:shd w:val="clear" w:color="auto" w:fill="F2CEED" w:themeFill="accent5" w:themeFillTint="33"/>
            <w:hideMark/>
          </w:tcPr>
          <w:p w14:paraId="33EF6228" w14:textId="25333551" w:rsidR="00050003" w:rsidRPr="00D46820" w:rsidRDefault="00050003" w:rsidP="005707E7">
            <w:pPr>
              <w:keepNext/>
              <w:spacing w:before="60" w:after="60" w:line="360" w:lineRule="auto"/>
              <w:rPr>
                <w:rFonts w:eastAsia="SimHei" w:cs="Arial"/>
              </w:rPr>
            </w:pPr>
            <w:r>
              <w:rPr>
                <w:rFonts w:eastAsia="SimHei" w:cs="Arial"/>
              </w:rPr>
              <w:t>4550</w:t>
            </w:r>
          </w:p>
        </w:tc>
        <w:tc>
          <w:tcPr>
            <w:tcW w:w="1757" w:type="dxa"/>
            <w:shd w:val="clear" w:color="auto" w:fill="F2CEED" w:themeFill="accent5" w:themeFillTint="33"/>
          </w:tcPr>
          <w:p w14:paraId="01955647" w14:textId="01297B4D" w:rsidR="00050003" w:rsidRDefault="00050003" w:rsidP="005707E7">
            <w:pPr>
              <w:keepNext/>
              <w:spacing w:before="60" w:after="60" w:line="360" w:lineRule="auto"/>
              <w:rPr>
                <w:rFonts w:eastAsia="SimHei" w:cs="Arial"/>
              </w:rPr>
            </w:pPr>
            <w:r>
              <w:rPr>
                <w:rFonts w:eastAsia="SimHei" w:cs="Arial"/>
              </w:rPr>
              <w:t>29990</w:t>
            </w:r>
          </w:p>
        </w:tc>
        <w:tc>
          <w:tcPr>
            <w:tcW w:w="1757" w:type="dxa"/>
            <w:shd w:val="clear" w:color="auto" w:fill="F2CEED" w:themeFill="accent5" w:themeFillTint="33"/>
          </w:tcPr>
          <w:p w14:paraId="591B88AE" w14:textId="5D315551" w:rsidR="00050003" w:rsidRDefault="00050003" w:rsidP="005707E7">
            <w:pPr>
              <w:keepNext/>
              <w:spacing w:before="60" w:after="60" w:line="360" w:lineRule="auto"/>
              <w:rPr>
                <w:rFonts w:eastAsia="SimHei" w:cs="Arial"/>
              </w:rPr>
            </w:pPr>
            <w:r>
              <w:rPr>
                <w:rFonts w:eastAsia="SimHei" w:cs="Arial"/>
              </w:rPr>
              <w:t>75498</w:t>
            </w:r>
          </w:p>
        </w:tc>
      </w:tr>
      <w:tr w:rsidR="00050003" w14:paraId="1D09351B" w14:textId="77777777" w:rsidTr="005707E7">
        <w:trPr>
          <w:trHeight w:val="737"/>
        </w:trPr>
        <w:tc>
          <w:tcPr>
            <w:tcW w:w="1757" w:type="dxa"/>
            <w:shd w:val="clear" w:color="auto" w:fill="FFFFFF" w:themeFill="background1"/>
          </w:tcPr>
          <w:p w14:paraId="02F63EE3" w14:textId="77777777" w:rsidR="00050003" w:rsidRDefault="00050003" w:rsidP="005707E7">
            <w:pPr>
              <w:keepNext/>
              <w:spacing w:before="60" w:after="60" w:line="276" w:lineRule="auto"/>
              <w:rPr>
                <w:rFonts w:eastAsia="SimHei" w:cs="Arial"/>
              </w:rPr>
            </w:pPr>
            <w:r w:rsidRPr="003B3439">
              <w:rPr>
                <w:rFonts w:eastAsia="SimHei" w:cs="Arial"/>
              </w:rPr>
              <w:t>NDIS participants</w:t>
            </w:r>
          </w:p>
        </w:tc>
        <w:tc>
          <w:tcPr>
            <w:tcW w:w="1757" w:type="dxa"/>
            <w:shd w:val="clear" w:color="auto" w:fill="FFFFFF" w:themeFill="background1"/>
          </w:tcPr>
          <w:p w14:paraId="3BD73819" w14:textId="4E5808DD" w:rsidR="00050003" w:rsidRDefault="00050003" w:rsidP="005707E7">
            <w:pPr>
              <w:keepNext/>
              <w:spacing w:before="60" w:after="60" w:line="360" w:lineRule="auto"/>
              <w:rPr>
                <w:rFonts w:eastAsia="SimHei" w:cs="Arial"/>
              </w:rPr>
            </w:pPr>
            <w:r>
              <w:rPr>
                <w:rFonts w:eastAsia="SimHei" w:cs="Arial"/>
              </w:rPr>
              <w:t>133</w:t>
            </w:r>
          </w:p>
        </w:tc>
        <w:tc>
          <w:tcPr>
            <w:tcW w:w="1757" w:type="dxa"/>
            <w:shd w:val="clear" w:color="auto" w:fill="FFFFFF" w:themeFill="background1"/>
          </w:tcPr>
          <w:p w14:paraId="4A8FE250" w14:textId="7FEBB256" w:rsidR="00050003" w:rsidRDefault="00050003" w:rsidP="005707E7">
            <w:pPr>
              <w:keepNext/>
              <w:spacing w:before="60" w:after="60" w:line="360" w:lineRule="auto"/>
              <w:rPr>
                <w:rFonts w:eastAsia="SimHei" w:cs="Arial"/>
              </w:rPr>
            </w:pPr>
            <w:r>
              <w:rPr>
                <w:rFonts w:eastAsia="SimHei" w:cs="Arial"/>
              </w:rPr>
              <w:t>640</w:t>
            </w:r>
          </w:p>
        </w:tc>
        <w:tc>
          <w:tcPr>
            <w:tcW w:w="1757" w:type="dxa"/>
            <w:shd w:val="clear" w:color="auto" w:fill="FFFFFF" w:themeFill="background1"/>
          </w:tcPr>
          <w:p w14:paraId="0CE9EFA2" w14:textId="68AF0A7C" w:rsidR="00050003" w:rsidRDefault="00050003" w:rsidP="005707E7">
            <w:pPr>
              <w:keepNext/>
              <w:spacing w:before="60" w:after="60" w:line="360" w:lineRule="auto"/>
              <w:rPr>
                <w:rFonts w:eastAsia="SimHei" w:cs="Arial"/>
              </w:rPr>
            </w:pPr>
            <w:r>
              <w:rPr>
                <w:rFonts w:eastAsia="SimHei" w:cs="Arial"/>
              </w:rPr>
              <w:t>2246</w:t>
            </w:r>
          </w:p>
        </w:tc>
        <w:tc>
          <w:tcPr>
            <w:tcW w:w="1757" w:type="dxa"/>
            <w:shd w:val="clear" w:color="auto" w:fill="FFFFFF" w:themeFill="background1"/>
          </w:tcPr>
          <w:p w14:paraId="059AC1CB" w14:textId="7CB2877E" w:rsidR="00050003" w:rsidRDefault="00050003" w:rsidP="005707E7">
            <w:pPr>
              <w:keepNext/>
              <w:spacing w:before="60" w:after="60" w:line="360" w:lineRule="auto"/>
              <w:rPr>
                <w:rFonts w:eastAsia="SimHei" w:cs="Arial"/>
              </w:rPr>
            </w:pPr>
            <w:r>
              <w:rPr>
                <w:rFonts w:eastAsia="SimHei" w:cs="Arial"/>
              </w:rPr>
              <w:t>4331</w:t>
            </w:r>
          </w:p>
        </w:tc>
      </w:tr>
      <w:tr w:rsidR="00050003" w14:paraId="0B91EB24" w14:textId="77777777" w:rsidTr="005707E7">
        <w:trPr>
          <w:trHeight w:val="737"/>
        </w:trPr>
        <w:tc>
          <w:tcPr>
            <w:tcW w:w="1757" w:type="dxa"/>
            <w:shd w:val="clear" w:color="auto" w:fill="F2CEED" w:themeFill="accent5" w:themeFillTint="33"/>
          </w:tcPr>
          <w:p w14:paraId="054714AB" w14:textId="77777777" w:rsidR="00050003" w:rsidRDefault="00050003" w:rsidP="005707E7">
            <w:pPr>
              <w:keepNext/>
              <w:spacing w:before="60" w:after="60" w:line="360" w:lineRule="auto"/>
              <w:rPr>
                <w:rFonts w:eastAsia="SimHei" w:cs="Arial"/>
              </w:rPr>
            </w:pPr>
            <w:r w:rsidRPr="003B3439">
              <w:rPr>
                <w:rFonts w:eastAsia="SimHei" w:cs="Arial"/>
              </w:rPr>
              <w:t>Providers</w:t>
            </w:r>
          </w:p>
        </w:tc>
        <w:tc>
          <w:tcPr>
            <w:tcW w:w="1757" w:type="dxa"/>
            <w:shd w:val="clear" w:color="auto" w:fill="F2CEED" w:themeFill="accent5" w:themeFillTint="33"/>
          </w:tcPr>
          <w:p w14:paraId="12F09F05" w14:textId="6C573F1E" w:rsidR="00050003" w:rsidRDefault="00050003" w:rsidP="005707E7">
            <w:pPr>
              <w:keepNext/>
              <w:spacing w:before="60" w:after="60" w:line="360" w:lineRule="auto"/>
              <w:rPr>
                <w:rFonts w:eastAsia="SimHei" w:cs="Arial"/>
              </w:rPr>
            </w:pPr>
            <w:r>
              <w:rPr>
                <w:rFonts w:eastAsia="SimHei" w:cs="Arial"/>
              </w:rPr>
              <w:t>132</w:t>
            </w:r>
          </w:p>
        </w:tc>
        <w:tc>
          <w:tcPr>
            <w:tcW w:w="1757" w:type="dxa"/>
            <w:shd w:val="clear" w:color="auto" w:fill="F2CEED" w:themeFill="accent5" w:themeFillTint="33"/>
          </w:tcPr>
          <w:p w14:paraId="34112D74" w14:textId="2FD74603" w:rsidR="00050003" w:rsidRDefault="00050003" w:rsidP="005707E7">
            <w:pPr>
              <w:keepNext/>
              <w:spacing w:before="60" w:after="60" w:line="360" w:lineRule="auto"/>
              <w:rPr>
                <w:rFonts w:eastAsia="SimHei" w:cs="Arial"/>
              </w:rPr>
            </w:pPr>
            <w:r>
              <w:rPr>
                <w:rFonts w:eastAsia="SimHei" w:cs="Arial"/>
              </w:rPr>
              <w:t>450</w:t>
            </w:r>
          </w:p>
        </w:tc>
        <w:tc>
          <w:tcPr>
            <w:tcW w:w="1757" w:type="dxa"/>
            <w:shd w:val="clear" w:color="auto" w:fill="F2CEED" w:themeFill="accent5" w:themeFillTint="33"/>
          </w:tcPr>
          <w:p w14:paraId="12097C2E" w14:textId="59D9BE5E" w:rsidR="00050003" w:rsidRDefault="00050003" w:rsidP="005707E7">
            <w:pPr>
              <w:keepNext/>
              <w:spacing w:before="60" w:after="60" w:line="360" w:lineRule="auto"/>
              <w:rPr>
                <w:rFonts w:eastAsia="SimHei" w:cs="Arial"/>
              </w:rPr>
            </w:pPr>
            <w:r>
              <w:rPr>
                <w:rFonts w:eastAsia="SimHei" w:cs="Arial"/>
              </w:rPr>
              <w:t>442</w:t>
            </w:r>
          </w:p>
        </w:tc>
        <w:tc>
          <w:tcPr>
            <w:tcW w:w="1757" w:type="dxa"/>
            <w:shd w:val="clear" w:color="auto" w:fill="F2CEED" w:themeFill="accent5" w:themeFillTint="33"/>
          </w:tcPr>
          <w:p w14:paraId="10EDBDAA" w14:textId="57C49470" w:rsidR="00050003" w:rsidRDefault="00050003" w:rsidP="005707E7">
            <w:pPr>
              <w:keepNext/>
              <w:spacing w:before="60" w:after="60" w:line="360" w:lineRule="auto"/>
              <w:rPr>
                <w:rFonts w:eastAsia="SimHei" w:cs="Arial"/>
              </w:rPr>
            </w:pPr>
            <w:r>
              <w:rPr>
                <w:rFonts w:eastAsia="SimHei" w:cs="Arial"/>
              </w:rPr>
              <w:t>381</w:t>
            </w:r>
          </w:p>
        </w:tc>
      </w:tr>
    </w:tbl>
    <w:p w14:paraId="1A74D407" w14:textId="77777777" w:rsidR="006D2518" w:rsidRDefault="006D2518" w:rsidP="006D2518">
      <w:pPr>
        <w:spacing w:before="120" w:after="240" w:line="360" w:lineRule="auto"/>
        <w:rPr>
          <w:rFonts w:ascii="Arial" w:hAnsi="Arial" w:cs="Arial"/>
          <w:sz w:val="18"/>
          <w:szCs w:val="18"/>
        </w:rPr>
      </w:pPr>
      <w:r w:rsidRPr="00D6565A">
        <w:rPr>
          <w:rFonts w:ascii="Arial" w:hAnsi="Arial" w:cs="Arial"/>
          <w:sz w:val="18"/>
          <w:szCs w:val="18"/>
        </w:rPr>
        <w:t>Source: NDIA, data provided to review</w:t>
      </w:r>
      <w:r>
        <w:rPr>
          <w:rFonts w:ascii="Arial" w:hAnsi="Arial" w:cs="Arial"/>
          <w:sz w:val="18"/>
          <w:szCs w:val="18"/>
        </w:rPr>
        <w:t xml:space="preserve">. </w:t>
      </w:r>
      <w:r w:rsidRPr="00D6565A">
        <w:rPr>
          <w:rFonts w:ascii="Arial" w:hAnsi="Arial" w:cs="Arial"/>
          <w:sz w:val="18"/>
          <w:szCs w:val="18"/>
        </w:rPr>
        <w:t xml:space="preserve">Note: Payments are total </w:t>
      </w:r>
      <w:r>
        <w:rPr>
          <w:rFonts w:ascii="Arial" w:hAnsi="Arial" w:cs="Arial"/>
          <w:sz w:val="18"/>
          <w:szCs w:val="18"/>
        </w:rPr>
        <w:t xml:space="preserve">NDIS </w:t>
      </w:r>
      <w:r w:rsidRPr="00D6565A">
        <w:rPr>
          <w:rFonts w:ascii="Arial" w:hAnsi="Arial" w:cs="Arial"/>
          <w:sz w:val="18"/>
          <w:szCs w:val="18"/>
        </w:rPr>
        <w:t xml:space="preserve">payment to </w:t>
      </w:r>
      <w:r>
        <w:rPr>
          <w:rFonts w:ascii="Arial" w:hAnsi="Arial" w:cs="Arial"/>
          <w:sz w:val="18"/>
          <w:szCs w:val="18"/>
        </w:rPr>
        <w:t xml:space="preserve">the </w:t>
      </w:r>
      <w:r w:rsidRPr="00D6565A">
        <w:rPr>
          <w:rFonts w:ascii="Arial" w:hAnsi="Arial" w:cs="Arial"/>
          <w:sz w:val="18"/>
          <w:szCs w:val="18"/>
        </w:rPr>
        <w:t>provider, not just for music</w:t>
      </w:r>
      <w:r>
        <w:rPr>
          <w:rFonts w:ascii="Arial" w:hAnsi="Arial" w:cs="Arial"/>
          <w:sz w:val="18"/>
          <w:szCs w:val="18"/>
        </w:rPr>
        <w:t xml:space="preserve"> </w:t>
      </w:r>
      <w:r w:rsidRPr="00D6565A">
        <w:rPr>
          <w:rFonts w:ascii="Arial" w:hAnsi="Arial" w:cs="Arial"/>
          <w:sz w:val="18"/>
          <w:szCs w:val="18"/>
        </w:rPr>
        <w:t>therapy</w:t>
      </w:r>
      <w:r>
        <w:rPr>
          <w:rFonts w:ascii="Arial" w:hAnsi="Arial" w:cs="Arial"/>
          <w:sz w:val="18"/>
          <w:szCs w:val="18"/>
        </w:rPr>
        <w:t>. Providers could claim other therapies, or other NDIS supports (e.g., disability support workers), noting that NDIS provider is not equivalent to the actual therapist who provided the service.</w:t>
      </w:r>
    </w:p>
    <w:p w14:paraId="29F799D2" w14:textId="77777777" w:rsidR="001E3E77" w:rsidRPr="00D6565A" w:rsidRDefault="001E3E77" w:rsidP="008C54DC">
      <w:pPr>
        <w:spacing w:after="120" w:line="360" w:lineRule="auto"/>
        <w:rPr>
          <w:rFonts w:ascii="Arial" w:hAnsi="Arial" w:cs="Arial"/>
          <w:sz w:val="18"/>
          <w:szCs w:val="18"/>
        </w:rPr>
      </w:pPr>
    </w:p>
    <w:p w14:paraId="507EE6DF" w14:textId="77777777" w:rsidR="00050003" w:rsidRDefault="00050003">
      <w:pPr>
        <w:rPr>
          <w:rFonts w:ascii="Arial" w:hAnsi="Arial" w:cs="Arial"/>
        </w:rPr>
      </w:pPr>
      <w:r>
        <w:rPr>
          <w:rFonts w:ascii="Arial" w:hAnsi="Arial" w:cs="Arial"/>
        </w:rPr>
        <w:br w:type="page"/>
      </w:r>
    </w:p>
    <w:p w14:paraId="3F9C19CD" w14:textId="2B7F5F7C" w:rsidR="00377007" w:rsidRDefault="008C54DC" w:rsidP="006B78E3">
      <w:pPr>
        <w:pStyle w:val="ListParagraph"/>
        <w:numPr>
          <w:ilvl w:val="0"/>
          <w:numId w:val="5"/>
        </w:numPr>
        <w:spacing w:after="120" w:line="360" w:lineRule="auto"/>
        <w:contextualSpacing w:val="0"/>
        <w:rPr>
          <w:rFonts w:ascii="Arial" w:hAnsi="Arial" w:cs="Arial"/>
        </w:rPr>
      </w:pPr>
      <w:r>
        <w:rPr>
          <w:rFonts w:ascii="Arial" w:hAnsi="Arial" w:cs="Arial"/>
        </w:rPr>
        <w:lastRenderedPageBreak/>
        <w:t xml:space="preserve">We see a similar pattern </w:t>
      </w:r>
      <w:r w:rsidR="00D91AFE">
        <w:rPr>
          <w:rFonts w:ascii="Arial" w:hAnsi="Arial" w:cs="Arial"/>
        </w:rPr>
        <w:t xml:space="preserve">of claiming </w:t>
      </w:r>
      <w:r>
        <w:rPr>
          <w:rFonts w:ascii="Arial" w:hAnsi="Arial" w:cs="Arial"/>
        </w:rPr>
        <w:t xml:space="preserve">with music therapy providers. The largest providers (those with total NDIS </w:t>
      </w:r>
      <w:r w:rsidR="00D91AFE">
        <w:rPr>
          <w:rFonts w:ascii="Arial" w:hAnsi="Arial" w:cs="Arial"/>
        </w:rPr>
        <w:t>revenue</w:t>
      </w:r>
      <w:r>
        <w:rPr>
          <w:rFonts w:ascii="Arial" w:hAnsi="Arial" w:cs="Arial"/>
        </w:rPr>
        <w:t xml:space="preserve"> in 2023-24 of more than $100,000) account for just over one quarter of all </w:t>
      </w:r>
      <w:r w:rsidR="000E4DEE">
        <w:rPr>
          <w:rFonts w:ascii="Arial" w:hAnsi="Arial" w:cs="Arial"/>
        </w:rPr>
        <w:t xml:space="preserve">providers who claimed </w:t>
      </w:r>
      <w:r>
        <w:rPr>
          <w:rFonts w:ascii="Arial" w:hAnsi="Arial" w:cs="Arial"/>
        </w:rPr>
        <w:t xml:space="preserve">music therapy, </w:t>
      </w:r>
      <w:r w:rsidR="000E4DEE">
        <w:rPr>
          <w:rFonts w:ascii="Arial" w:hAnsi="Arial" w:cs="Arial"/>
        </w:rPr>
        <w:t xml:space="preserve">Similar to art therapy, </w:t>
      </w:r>
      <w:r>
        <w:rPr>
          <w:rFonts w:ascii="Arial" w:hAnsi="Arial" w:cs="Arial"/>
        </w:rPr>
        <w:t xml:space="preserve">almost 60% of participants who received music therapy, </w:t>
      </w:r>
      <w:r w:rsidR="000E4DEE">
        <w:rPr>
          <w:rFonts w:ascii="Arial" w:hAnsi="Arial" w:cs="Arial"/>
        </w:rPr>
        <w:t xml:space="preserve">used </w:t>
      </w:r>
      <w:r w:rsidR="004E6882">
        <w:rPr>
          <w:rFonts w:ascii="Arial" w:hAnsi="Arial" w:cs="Arial"/>
        </w:rPr>
        <w:t>one of the</w:t>
      </w:r>
      <w:r w:rsidR="000E4DEE">
        <w:rPr>
          <w:rFonts w:ascii="Arial" w:hAnsi="Arial" w:cs="Arial"/>
        </w:rPr>
        <w:t xml:space="preserve"> large</w:t>
      </w:r>
      <w:r w:rsidR="00FE02EA">
        <w:rPr>
          <w:rFonts w:ascii="Arial" w:hAnsi="Arial" w:cs="Arial"/>
        </w:rPr>
        <w:t>st</w:t>
      </w:r>
      <w:r w:rsidR="000E4DEE">
        <w:rPr>
          <w:rFonts w:ascii="Arial" w:hAnsi="Arial" w:cs="Arial"/>
        </w:rPr>
        <w:t xml:space="preserve"> provider</w:t>
      </w:r>
      <w:r w:rsidR="00FE02EA">
        <w:rPr>
          <w:rFonts w:ascii="Arial" w:hAnsi="Arial" w:cs="Arial"/>
        </w:rPr>
        <w:t>s. T</w:t>
      </w:r>
      <w:r w:rsidR="000E4DEE">
        <w:rPr>
          <w:rFonts w:ascii="Arial" w:hAnsi="Arial" w:cs="Arial"/>
        </w:rPr>
        <w:t>he large</w:t>
      </w:r>
      <w:r w:rsidR="00FE02EA">
        <w:rPr>
          <w:rFonts w:ascii="Arial" w:hAnsi="Arial" w:cs="Arial"/>
        </w:rPr>
        <w:t>st</w:t>
      </w:r>
      <w:r w:rsidR="000E4DEE">
        <w:rPr>
          <w:rFonts w:ascii="Arial" w:hAnsi="Arial" w:cs="Arial"/>
        </w:rPr>
        <w:t xml:space="preserve"> provider</w:t>
      </w:r>
      <w:r w:rsidR="00FE02EA">
        <w:rPr>
          <w:rFonts w:ascii="Arial" w:hAnsi="Arial" w:cs="Arial"/>
        </w:rPr>
        <w:t>s</w:t>
      </w:r>
      <w:r w:rsidR="000E4DEE">
        <w:rPr>
          <w:rFonts w:ascii="Arial" w:hAnsi="Arial" w:cs="Arial"/>
        </w:rPr>
        <w:t xml:space="preserve"> </w:t>
      </w:r>
      <w:r w:rsidR="00FE02EA">
        <w:rPr>
          <w:rFonts w:ascii="Arial" w:hAnsi="Arial" w:cs="Arial"/>
        </w:rPr>
        <w:t xml:space="preserve">claimed for </w:t>
      </w:r>
      <w:r>
        <w:rPr>
          <w:rFonts w:ascii="Arial" w:hAnsi="Arial" w:cs="Arial"/>
        </w:rPr>
        <w:t xml:space="preserve">more than two thirds of </w:t>
      </w:r>
      <w:r w:rsidR="000E4DEE">
        <w:rPr>
          <w:rFonts w:ascii="Arial" w:hAnsi="Arial" w:cs="Arial"/>
        </w:rPr>
        <w:t xml:space="preserve">the </w:t>
      </w:r>
      <w:r w:rsidR="004E6882">
        <w:rPr>
          <w:rFonts w:ascii="Arial" w:hAnsi="Arial" w:cs="Arial"/>
        </w:rPr>
        <w:t>services and</w:t>
      </w:r>
      <w:r>
        <w:rPr>
          <w:rFonts w:ascii="Arial" w:hAnsi="Arial" w:cs="Arial"/>
        </w:rPr>
        <w:t xml:space="preserve"> received almost </w:t>
      </w:r>
      <w:r w:rsidR="000E4DEE">
        <w:rPr>
          <w:rFonts w:ascii="Arial" w:hAnsi="Arial" w:cs="Arial"/>
        </w:rPr>
        <w:t>t</w:t>
      </w:r>
      <w:r>
        <w:rPr>
          <w:rFonts w:ascii="Arial" w:hAnsi="Arial" w:cs="Arial"/>
        </w:rPr>
        <w:t>wo thirds of the music therapy payments.</w:t>
      </w:r>
    </w:p>
    <w:p w14:paraId="509D36AD" w14:textId="2808704A" w:rsidR="00D86C85" w:rsidRDefault="00D86C85" w:rsidP="00D86C85">
      <w:pPr>
        <w:pStyle w:val="ListParagraph"/>
        <w:numPr>
          <w:ilvl w:val="0"/>
          <w:numId w:val="5"/>
        </w:numPr>
        <w:spacing w:after="120" w:line="360" w:lineRule="auto"/>
        <w:contextualSpacing w:val="0"/>
        <w:rPr>
          <w:rFonts w:ascii="Arial" w:hAnsi="Arial" w:cs="Arial"/>
        </w:rPr>
      </w:pPr>
      <w:r>
        <w:rPr>
          <w:rFonts w:ascii="Arial" w:hAnsi="Arial" w:cs="Arial"/>
        </w:rPr>
        <w:t xml:space="preserve">Compared to the smallest providers, the largest </w:t>
      </w:r>
      <w:r w:rsidR="00F20052">
        <w:rPr>
          <w:rFonts w:ascii="Arial" w:hAnsi="Arial" w:cs="Arial"/>
        </w:rPr>
        <w:t xml:space="preserve">music </w:t>
      </w:r>
      <w:r>
        <w:rPr>
          <w:rFonts w:ascii="Arial" w:hAnsi="Arial" w:cs="Arial"/>
        </w:rPr>
        <w:t>providers:</w:t>
      </w:r>
    </w:p>
    <w:p w14:paraId="3A477459" w14:textId="60106F85" w:rsidR="00D86C85" w:rsidRDefault="00D86C85" w:rsidP="00D86C85">
      <w:pPr>
        <w:pStyle w:val="ListParagraph"/>
        <w:numPr>
          <w:ilvl w:val="1"/>
          <w:numId w:val="5"/>
        </w:numPr>
        <w:spacing w:after="120" w:line="360" w:lineRule="auto"/>
        <w:contextualSpacing w:val="0"/>
        <w:rPr>
          <w:rFonts w:ascii="Arial" w:hAnsi="Arial" w:cs="Arial"/>
        </w:rPr>
      </w:pPr>
      <w:r>
        <w:rPr>
          <w:rFonts w:ascii="Arial" w:hAnsi="Arial" w:cs="Arial"/>
        </w:rPr>
        <w:t xml:space="preserve">Received </w:t>
      </w:r>
      <w:r w:rsidR="00F20052">
        <w:rPr>
          <w:rFonts w:ascii="Arial" w:hAnsi="Arial" w:cs="Arial"/>
        </w:rPr>
        <w:t xml:space="preserve">higher average </w:t>
      </w:r>
      <w:r>
        <w:rPr>
          <w:rFonts w:ascii="Arial" w:hAnsi="Arial" w:cs="Arial"/>
        </w:rPr>
        <w:t>payments per service ($</w:t>
      </w:r>
      <w:r w:rsidR="00F20052">
        <w:rPr>
          <w:rFonts w:ascii="Arial" w:hAnsi="Arial" w:cs="Arial"/>
        </w:rPr>
        <w:t>139</w:t>
      </w:r>
      <w:r>
        <w:rPr>
          <w:rFonts w:ascii="Arial" w:hAnsi="Arial" w:cs="Arial"/>
        </w:rPr>
        <w:t xml:space="preserve"> v $</w:t>
      </w:r>
      <w:r w:rsidR="00F20052">
        <w:rPr>
          <w:rFonts w:ascii="Arial" w:hAnsi="Arial" w:cs="Arial"/>
        </w:rPr>
        <w:t>121</w:t>
      </w:r>
      <w:r>
        <w:rPr>
          <w:rFonts w:ascii="Arial" w:hAnsi="Arial" w:cs="Arial"/>
        </w:rPr>
        <w:t>)</w:t>
      </w:r>
    </w:p>
    <w:p w14:paraId="6F2FC3D4" w14:textId="561844B2" w:rsidR="00FE02EA" w:rsidRDefault="00FE02EA" w:rsidP="00D86C85">
      <w:pPr>
        <w:pStyle w:val="ListParagraph"/>
        <w:numPr>
          <w:ilvl w:val="1"/>
          <w:numId w:val="5"/>
        </w:numPr>
        <w:spacing w:after="120" w:line="360" w:lineRule="auto"/>
        <w:contextualSpacing w:val="0"/>
        <w:rPr>
          <w:rFonts w:ascii="Arial" w:hAnsi="Arial" w:cs="Arial"/>
        </w:rPr>
      </w:pPr>
      <w:r>
        <w:rPr>
          <w:rFonts w:ascii="Arial" w:hAnsi="Arial" w:cs="Arial"/>
        </w:rPr>
        <w:t>Claimed more for each NDIS participant treated ($2423 v $353)</w:t>
      </w:r>
    </w:p>
    <w:p w14:paraId="6404FE35" w14:textId="4B40829C" w:rsidR="00D86C85" w:rsidRDefault="00D86C85" w:rsidP="00D86C85">
      <w:pPr>
        <w:pStyle w:val="ListParagraph"/>
        <w:numPr>
          <w:ilvl w:val="1"/>
          <w:numId w:val="5"/>
        </w:numPr>
        <w:spacing w:after="120" w:line="360" w:lineRule="auto"/>
        <w:contextualSpacing w:val="0"/>
        <w:rPr>
          <w:rFonts w:ascii="Arial" w:hAnsi="Arial" w:cs="Arial"/>
        </w:rPr>
      </w:pPr>
      <w:r>
        <w:rPr>
          <w:rFonts w:ascii="Arial" w:hAnsi="Arial" w:cs="Arial"/>
        </w:rPr>
        <w:t xml:space="preserve">Saw participants more frequently (average 17.4 </w:t>
      </w:r>
      <w:r w:rsidR="00F20052">
        <w:rPr>
          <w:rFonts w:ascii="Arial" w:hAnsi="Arial" w:cs="Arial"/>
        </w:rPr>
        <w:t xml:space="preserve">services per participant </w:t>
      </w:r>
      <w:r>
        <w:rPr>
          <w:rFonts w:ascii="Arial" w:hAnsi="Arial" w:cs="Arial"/>
        </w:rPr>
        <w:t xml:space="preserve">v </w:t>
      </w:r>
      <w:r w:rsidR="00A73252">
        <w:rPr>
          <w:rFonts w:ascii="Arial" w:hAnsi="Arial" w:cs="Arial"/>
        </w:rPr>
        <w:t>2.9)</w:t>
      </w:r>
      <w:r>
        <w:rPr>
          <w:rFonts w:ascii="Arial" w:hAnsi="Arial" w:cs="Arial"/>
        </w:rPr>
        <w:t>.</w:t>
      </w:r>
    </w:p>
    <w:p w14:paraId="0B7CDFAA" w14:textId="2DF4F915" w:rsidR="00D86C85" w:rsidRPr="00377007" w:rsidRDefault="00D86C85"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Again, we cannot make any definitive </w:t>
      </w:r>
      <w:r w:rsidR="00836404">
        <w:rPr>
          <w:rFonts w:ascii="Arial" w:hAnsi="Arial" w:cs="Arial"/>
        </w:rPr>
        <w:t>conclusions</w:t>
      </w:r>
      <w:r>
        <w:rPr>
          <w:rFonts w:ascii="Arial" w:hAnsi="Arial" w:cs="Arial"/>
        </w:rPr>
        <w:t xml:space="preserve"> about the different practice patterns.</w:t>
      </w:r>
    </w:p>
    <w:p w14:paraId="7990FF7E" w14:textId="7B157C75" w:rsidR="003A2421" w:rsidRDefault="003A2421" w:rsidP="006B78E3">
      <w:pPr>
        <w:pStyle w:val="ListParagraph"/>
        <w:numPr>
          <w:ilvl w:val="0"/>
          <w:numId w:val="5"/>
        </w:numPr>
        <w:spacing w:after="120" w:line="360" w:lineRule="auto"/>
        <w:contextualSpacing w:val="0"/>
        <w:rPr>
          <w:rFonts w:ascii="Arial" w:hAnsi="Arial" w:cs="Arial"/>
        </w:rPr>
      </w:pPr>
      <w:r>
        <w:rPr>
          <w:rFonts w:ascii="Arial" w:hAnsi="Arial" w:cs="Arial"/>
        </w:rPr>
        <w:t>The largest providers of both art and music therapy use company or trust structures (79% of the largest art therapy providers and 85% of the largest music therapy providers are companies or trusts) compared to the smaller providers who tend to be unincorporated individuals or partnerships (85% of small art therapy providers and 95% of small music therapy providers have adopted these structures).</w:t>
      </w:r>
    </w:p>
    <w:p w14:paraId="6EBEFC59" w14:textId="61970468" w:rsidR="00D46820" w:rsidRDefault="00D46820" w:rsidP="006B78E3">
      <w:pPr>
        <w:pStyle w:val="ListParagraph"/>
        <w:numPr>
          <w:ilvl w:val="0"/>
          <w:numId w:val="5"/>
        </w:numPr>
        <w:spacing w:after="120" w:line="360" w:lineRule="auto"/>
        <w:contextualSpacing w:val="0"/>
        <w:rPr>
          <w:rFonts w:ascii="Arial" w:hAnsi="Arial" w:cs="Arial"/>
        </w:rPr>
      </w:pPr>
      <w:r>
        <w:rPr>
          <w:rFonts w:ascii="Arial" w:hAnsi="Arial" w:cs="Arial"/>
        </w:rPr>
        <w:t>S</w:t>
      </w:r>
      <w:r w:rsidR="00B73187" w:rsidRPr="00B73187">
        <w:rPr>
          <w:rFonts w:ascii="Arial" w:hAnsi="Arial" w:cs="Arial"/>
        </w:rPr>
        <w:t>ervice provision by large</w:t>
      </w:r>
      <w:r w:rsidR="00836404">
        <w:rPr>
          <w:rFonts w:ascii="Arial" w:hAnsi="Arial" w:cs="Arial"/>
        </w:rPr>
        <w:t>r</w:t>
      </w:r>
      <w:r w:rsidR="00B73187" w:rsidRPr="00B73187">
        <w:rPr>
          <w:rFonts w:ascii="Arial" w:hAnsi="Arial" w:cs="Arial"/>
        </w:rPr>
        <w:t xml:space="preserve"> providers </w:t>
      </w:r>
      <w:r w:rsidR="00836404">
        <w:rPr>
          <w:rFonts w:ascii="Arial" w:hAnsi="Arial" w:cs="Arial"/>
        </w:rPr>
        <w:t>is different from the smaller providers and warrants a different approach from the NDIA, including</w:t>
      </w:r>
      <w:r w:rsidR="00B73187" w:rsidRPr="00B73187">
        <w:rPr>
          <w:rFonts w:ascii="Arial" w:hAnsi="Arial" w:cs="Arial"/>
        </w:rPr>
        <w:t xml:space="preserve"> consideration of whether </w:t>
      </w:r>
      <w:r w:rsidR="00D11487">
        <w:rPr>
          <w:rFonts w:ascii="Arial" w:hAnsi="Arial" w:cs="Arial"/>
        </w:rPr>
        <w:t>fee-for-service</w:t>
      </w:r>
      <w:r w:rsidR="00B73187" w:rsidRPr="00B73187">
        <w:rPr>
          <w:rFonts w:ascii="Arial" w:hAnsi="Arial" w:cs="Arial"/>
        </w:rPr>
        <w:t xml:space="preserve"> is the best way of paying for their services</w:t>
      </w:r>
    </w:p>
    <w:p w14:paraId="2C260877" w14:textId="774B9D30" w:rsidR="00D46820" w:rsidRDefault="00D46820" w:rsidP="006B78E3">
      <w:pPr>
        <w:pStyle w:val="ListParagraph"/>
        <w:numPr>
          <w:ilvl w:val="0"/>
          <w:numId w:val="5"/>
        </w:numPr>
        <w:spacing w:after="120" w:line="360" w:lineRule="auto"/>
        <w:contextualSpacing w:val="0"/>
        <w:rPr>
          <w:rFonts w:ascii="Arial" w:hAnsi="Arial" w:cs="Arial"/>
        </w:rPr>
      </w:pPr>
      <w:r>
        <w:rPr>
          <w:rFonts w:ascii="Arial" w:hAnsi="Arial" w:cs="Arial"/>
        </w:rPr>
        <w:t>N</w:t>
      </w:r>
      <w:r w:rsidR="00B73187" w:rsidRPr="00B73187">
        <w:rPr>
          <w:rFonts w:ascii="Arial" w:hAnsi="Arial" w:cs="Arial"/>
        </w:rPr>
        <w:t>ormal business practi</w:t>
      </w:r>
      <w:r>
        <w:rPr>
          <w:rFonts w:ascii="Arial" w:hAnsi="Arial" w:cs="Arial"/>
        </w:rPr>
        <w:t>c</w:t>
      </w:r>
      <w:r w:rsidR="00B73187" w:rsidRPr="00B73187">
        <w:rPr>
          <w:rFonts w:ascii="Arial" w:hAnsi="Arial" w:cs="Arial"/>
        </w:rPr>
        <w:t xml:space="preserve">e </w:t>
      </w:r>
      <w:r>
        <w:rPr>
          <w:rFonts w:ascii="Arial" w:hAnsi="Arial" w:cs="Arial"/>
        </w:rPr>
        <w:t>involves</w:t>
      </w:r>
      <w:r w:rsidR="00B73187" w:rsidRPr="00B73187">
        <w:rPr>
          <w:rFonts w:ascii="Arial" w:hAnsi="Arial" w:cs="Arial"/>
        </w:rPr>
        <w:t xml:space="preserve"> different bases for payment, including commercial or relational contracts</w:t>
      </w:r>
      <w:r>
        <w:rPr>
          <w:rFonts w:ascii="Arial" w:hAnsi="Arial" w:cs="Arial"/>
        </w:rPr>
        <w:t>. H</w:t>
      </w:r>
      <w:r w:rsidR="00B73187" w:rsidRPr="00B73187">
        <w:rPr>
          <w:rFonts w:ascii="Arial" w:hAnsi="Arial" w:cs="Arial"/>
        </w:rPr>
        <w:t>ere, there may be elements of fee</w:t>
      </w:r>
      <w:r>
        <w:rPr>
          <w:rFonts w:ascii="Arial" w:hAnsi="Arial" w:cs="Arial"/>
        </w:rPr>
        <w:t>-f</w:t>
      </w:r>
      <w:r w:rsidR="00B73187" w:rsidRPr="00B73187">
        <w:rPr>
          <w:rFonts w:ascii="Arial" w:hAnsi="Arial" w:cs="Arial"/>
        </w:rPr>
        <w:t>or</w:t>
      </w:r>
      <w:r>
        <w:rPr>
          <w:rFonts w:ascii="Arial" w:hAnsi="Arial" w:cs="Arial"/>
        </w:rPr>
        <w:t>-</w:t>
      </w:r>
      <w:r w:rsidRPr="00B73187">
        <w:rPr>
          <w:rFonts w:ascii="Arial" w:hAnsi="Arial" w:cs="Arial"/>
        </w:rPr>
        <w:t>service,</w:t>
      </w:r>
      <w:r w:rsidR="00B73187" w:rsidRPr="00B73187">
        <w:rPr>
          <w:rFonts w:ascii="Arial" w:hAnsi="Arial" w:cs="Arial"/>
        </w:rPr>
        <w:t xml:space="preserve"> but the contract may be on a different basis more suitable to share benefits, say, of economies of scale and to introduce </w:t>
      </w:r>
      <w:r w:rsidR="006A6E6C" w:rsidRPr="006A6E6C">
        <w:rPr>
          <w:rFonts w:ascii="Arial" w:hAnsi="Arial" w:cs="Arial"/>
        </w:rPr>
        <w:t>payment models more appropriate for a regulated market</w:t>
      </w:r>
      <w:r>
        <w:rPr>
          <w:rFonts w:ascii="Arial" w:hAnsi="Arial" w:cs="Arial"/>
        </w:rPr>
        <w:t>.</w:t>
      </w:r>
      <w:r>
        <w:rPr>
          <w:rStyle w:val="FootnoteReference"/>
          <w:rFonts w:ascii="Arial" w:hAnsi="Arial" w:cs="Arial"/>
        </w:rPr>
        <w:footnoteReference w:id="110"/>
      </w:r>
    </w:p>
    <w:p w14:paraId="1CF39316" w14:textId="6E6B1A18" w:rsidR="001C55C9" w:rsidRDefault="00D46820" w:rsidP="006B78E3">
      <w:pPr>
        <w:pStyle w:val="ListParagraph"/>
        <w:numPr>
          <w:ilvl w:val="0"/>
          <w:numId w:val="5"/>
        </w:numPr>
        <w:spacing w:after="120" w:line="360" w:lineRule="auto"/>
        <w:contextualSpacing w:val="0"/>
        <w:rPr>
          <w:rFonts w:ascii="Arial" w:hAnsi="Arial" w:cs="Arial"/>
        </w:rPr>
      </w:pPr>
      <w:r>
        <w:rPr>
          <w:rFonts w:ascii="Arial" w:hAnsi="Arial" w:cs="Arial"/>
        </w:rPr>
        <w:t>I</w:t>
      </w:r>
      <w:r w:rsidR="006A6E6C" w:rsidRPr="006A6E6C">
        <w:rPr>
          <w:rFonts w:ascii="Arial" w:hAnsi="Arial" w:cs="Arial"/>
        </w:rPr>
        <w:t xml:space="preserve">n the case of art and music therapy, the </w:t>
      </w:r>
      <w:r>
        <w:rPr>
          <w:rFonts w:ascii="Arial" w:hAnsi="Arial" w:cs="Arial"/>
        </w:rPr>
        <w:t>NDIS</w:t>
      </w:r>
      <w:r w:rsidR="006A6E6C" w:rsidRPr="006A6E6C">
        <w:rPr>
          <w:rFonts w:ascii="Arial" w:hAnsi="Arial" w:cs="Arial"/>
        </w:rPr>
        <w:t xml:space="preserve"> might be able to articulate different and</w:t>
      </w:r>
      <w:r>
        <w:rPr>
          <w:rFonts w:ascii="Arial" w:hAnsi="Arial" w:cs="Arial"/>
        </w:rPr>
        <w:t>/</w:t>
      </w:r>
      <w:r w:rsidR="006A6E6C" w:rsidRPr="006A6E6C">
        <w:rPr>
          <w:rFonts w:ascii="Arial" w:hAnsi="Arial" w:cs="Arial"/>
        </w:rPr>
        <w:t xml:space="preserve">or greater expectations </w:t>
      </w:r>
      <w:r w:rsidR="004B33C5">
        <w:rPr>
          <w:rFonts w:ascii="Arial" w:hAnsi="Arial" w:cs="Arial"/>
        </w:rPr>
        <w:t>for</w:t>
      </w:r>
      <w:r w:rsidR="006A6E6C" w:rsidRPr="006A6E6C">
        <w:rPr>
          <w:rFonts w:ascii="Arial" w:hAnsi="Arial" w:cs="Arial"/>
        </w:rPr>
        <w:t xml:space="preserve"> the large</w:t>
      </w:r>
      <w:r w:rsidR="00836404">
        <w:rPr>
          <w:rFonts w:ascii="Arial" w:hAnsi="Arial" w:cs="Arial"/>
        </w:rPr>
        <w:t>r</w:t>
      </w:r>
      <w:r w:rsidR="006A6E6C" w:rsidRPr="006A6E6C">
        <w:rPr>
          <w:rFonts w:ascii="Arial" w:hAnsi="Arial" w:cs="Arial"/>
        </w:rPr>
        <w:t xml:space="preserve"> providers. For example, large</w:t>
      </w:r>
      <w:r w:rsidR="004B33C5">
        <w:rPr>
          <w:rFonts w:ascii="Arial" w:hAnsi="Arial" w:cs="Arial"/>
        </w:rPr>
        <w:t>r</w:t>
      </w:r>
      <w:r w:rsidR="006A6E6C" w:rsidRPr="006A6E6C">
        <w:rPr>
          <w:rFonts w:ascii="Arial" w:hAnsi="Arial" w:cs="Arial"/>
        </w:rPr>
        <w:t xml:space="preserve"> providers might be expected to have a greater share of their provision in </w:t>
      </w:r>
      <w:r>
        <w:rPr>
          <w:rFonts w:ascii="Arial" w:hAnsi="Arial" w:cs="Arial"/>
        </w:rPr>
        <w:t>g</w:t>
      </w:r>
      <w:r w:rsidR="006A6E6C" w:rsidRPr="006A6E6C">
        <w:rPr>
          <w:rFonts w:ascii="Arial" w:hAnsi="Arial" w:cs="Arial"/>
        </w:rPr>
        <w:t>roup work</w:t>
      </w:r>
      <w:r>
        <w:rPr>
          <w:rFonts w:ascii="Arial" w:hAnsi="Arial" w:cs="Arial"/>
        </w:rPr>
        <w:t>;</w:t>
      </w:r>
      <w:r w:rsidR="00404B51">
        <w:rPr>
          <w:rStyle w:val="FootnoteReference"/>
          <w:rFonts w:ascii="Arial" w:hAnsi="Arial" w:cs="Arial"/>
        </w:rPr>
        <w:footnoteReference w:id="111"/>
      </w:r>
      <w:r w:rsidR="006A6E6C" w:rsidRPr="006A6E6C">
        <w:rPr>
          <w:rFonts w:ascii="Arial" w:hAnsi="Arial" w:cs="Arial"/>
        </w:rPr>
        <w:t xml:space="preserve"> may have greater expectations about training the next generations of therapists</w:t>
      </w:r>
      <w:r>
        <w:rPr>
          <w:rFonts w:ascii="Arial" w:hAnsi="Arial" w:cs="Arial"/>
        </w:rPr>
        <w:t>;</w:t>
      </w:r>
      <w:r w:rsidR="006A6E6C" w:rsidRPr="006A6E6C">
        <w:rPr>
          <w:rFonts w:ascii="Arial" w:hAnsi="Arial" w:cs="Arial"/>
        </w:rPr>
        <w:t xml:space="preserve"> or have greater </w:t>
      </w:r>
      <w:r w:rsidR="006A6E6C" w:rsidRPr="006A6E6C">
        <w:rPr>
          <w:rFonts w:ascii="Arial" w:hAnsi="Arial" w:cs="Arial"/>
        </w:rPr>
        <w:lastRenderedPageBreak/>
        <w:t>expectations about more sophisticated quality improvement practises</w:t>
      </w:r>
      <w:r w:rsidR="001C55C9">
        <w:rPr>
          <w:rFonts w:ascii="Arial" w:hAnsi="Arial" w:cs="Arial"/>
        </w:rPr>
        <w:t>;</w:t>
      </w:r>
      <w:r w:rsidR="006A6E6C" w:rsidRPr="006A6E6C">
        <w:rPr>
          <w:rFonts w:ascii="Arial" w:hAnsi="Arial" w:cs="Arial"/>
        </w:rPr>
        <w:t xml:space="preserve"> and </w:t>
      </w:r>
      <w:r w:rsidR="001C55C9">
        <w:rPr>
          <w:rFonts w:ascii="Arial" w:hAnsi="Arial" w:cs="Arial"/>
        </w:rPr>
        <w:t xml:space="preserve">better </w:t>
      </w:r>
      <w:r w:rsidR="006A6E6C" w:rsidRPr="006A6E6C">
        <w:rPr>
          <w:rFonts w:ascii="Arial" w:hAnsi="Arial" w:cs="Arial"/>
        </w:rPr>
        <w:t>measur</w:t>
      </w:r>
      <w:r w:rsidR="001C55C9">
        <w:rPr>
          <w:rFonts w:ascii="Arial" w:hAnsi="Arial" w:cs="Arial"/>
        </w:rPr>
        <w:t>ement of</w:t>
      </w:r>
      <w:r w:rsidR="006A6E6C" w:rsidRPr="006A6E6C">
        <w:rPr>
          <w:rFonts w:ascii="Arial" w:hAnsi="Arial" w:cs="Arial"/>
        </w:rPr>
        <w:t xml:space="preserve"> the outcomes of their </w:t>
      </w:r>
      <w:r w:rsidR="001C55C9">
        <w:rPr>
          <w:rFonts w:ascii="Arial" w:hAnsi="Arial" w:cs="Arial"/>
        </w:rPr>
        <w:t>services.</w:t>
      </w:r>
    </w:p>
    <w:p w14:paraId="07C6103B" w14:textId="7491A071" w:rsidR="00D027F4" w:rsidRPr="003E716E" w:rsidRDefault="003E716E" w:rsidP="003E716E">
      <w:pPr>
        <w:pStyle w:val="ListParagraph"/>
        <w:numPr>
          <w:ilvl w:val="0"/>
          <w:numId w:val="5"/>
        </w:numPr>
        <w:spacing w:after="120" w:line="360" w:lineRule="auto"/>
        <w:contextualSpacing w:val="0"/>
        <w:rPr>
          <w:rFonts w:ascii="Arial" w:hAnsi="Arial" w:cs="Arial"/>
        </w:rPr>
      </w:pPr>
      <w:r>
        <w:rPr>
          <w:rFonts w:ascii="Arial" w:hAnsi="Arial" w:cs="Arial"/>
        </w:rPr>
        <w:t>The N</w:t>
      </w:r>
      <w:r w:rsidR="00C56196">
        <w:rPr>
          <w:rFonts w:ascii="Arial" w:hAnsi="Arial" w:cs="Arial"/>
        </w:rPr>
        <w:t>D</w:t>
      </w:r>
      <w:r>
        <w:rPr>
          <w:rFonts w:ascii="Arial" w:hAnsi="Arial" w:cs="Arial"/>
        </w:rPr>
        <w:t>IA’s payment framework for these larger providers should consider the full range of service benefits that are linked to participant needs over the short, medium and long term. The framework should consider the most efficient and effective ways to set payment limits for these services and the best payment arrangements that can ensure their delivery.</w:t>
      </w:r>
    </w:p>
    <w:p w14:paraId="0801CCE5" w14:textId="1AF3DB71" w:rsidR="00D730A3" w:rsidRDefault="00D730A3" w:rsidP="006B78E3">
      <w:pPr>
        <w:pStyle w:val="ListParagraph"/>
        <w:numPr>
          <w:ilvl w:val="0"/>
          <w:numId w:val="5"/>
        </w:numPr>
        <w:spacing w:after="120" w:line="360" w:lineRule="auto"/>
        <w:contextualSpacing w:val="0"/>
        <w:rPr>
          <w:rFonts w:ascii="Arial" w:hAnsi="Arial" w:cs="Arial"/>
        </w:rPr>
      </w:pPr>
      <w:r>
        <w:rPr>
          <w:rFonts w:ascii="Arial" w:hAnsi="Arial" w:cs="Arial"/>
        </w:rPr>
        <w:t>Differential payment for larger providers has been canvassed previously, based in part on arguments about different complexity of their clients, greater roles in workforce development, and stronger mechanisms for quality improvement.</w:t>
      </w:r>
      <w:r>
        <w:rPr>
          <w:rStyle w:val="FootnoteReference"/>
          <w:rFonts w:ascii="Arial" w:hAnsi="Arial" w:cs="Arial"/>
        </w:rPr>
        <w:footnoteReference w:id="112"/>
      </w:r>
    </w:p>
    <w:p w14:paraId="72D1779C" w14:textId="32DB1543" w:rsidR="001C55C9" w:rsidRDefault="00D027F4" w:rsidP="006B78E3">
      <w:pPr>
        <w:pStyle w:val="ListParagraph"/>
        <w:numPr>
          <w:ilvl w:val="0"/>
          <w:numId w:val="5"/>
        </w:numPr>
        <w:spacing w:after="120" w:line="360" w:lineRule="auto"/>
        <w:contextualSpacing w:val="0"/>
        <w:rPr>
          <w:rFonts w:ascii="Arial" w:hAnsi="Arial" w:cs="Arial"/>
        </w:rPr>
      </w:pPr>
      <w:r w:rsidRPr="00D027F4">
        <w:rPr>
          <w:rFonts w:ascii="Arial" w:hAnsi="Arial" w:cs="Arial"/>
        </w:rPr>
        <w:t>For larger providers,</w:t>
      </w:r>
      <w:r>
        <w:rPr>
          <w:rFonts w:ascii="Arial" w:hAnsi="Arial" w:cs="Arial"/>
        </w:rPr>
        <w:t xml:space="preserve"> p</w:t>
      </w:r>
      <w:r w:rsidR="006A6E6C" w:rsidRPr="001C55C9">
        <w:rPr>
          <w:rFonts w:ascii="Arial" w:hAnsi="Arial" w:cs="Arial"/>
        </w:rPr>
        <w:t>ayment for training and research might be a supplement to service provision payments.</w:t>
      </w:r>
      <w:r w:rsidR="00C905BC">
        <w:rPr>
          <w:rStyle w:val="FootnoteReference"/>
          <w:rFonts w:ascii="Arial" w:hAnsi="Arial" w:cs="Arial"/>
        </w:rPr>
        <w:footnoteReference w:id="113"/>
      </w:r>
    </w:p>
    <w:p w14:paraId="65EA5539" w14:textId="1F048E85" w:rsidR="000E6C4D" w:rsidRDefault="000E6C4D" w:rsidP="006B78E3">
      <w:pPr>
        <w:pStyle w:val="ListParagraph"/>
        <w:numPr>
          <w:ilvl w:val="0"/>
          <w:numId w:val="5"/>
        </w:numPr>
        <w:spacing w:after="120" w:line="360" w:lineRule="auto"/>
        <w:contextualSpacing w:val="0"/>
        <w:rPr>
          <w:rFonts w:ascii="Arial" w:hAnsi="Arial" w:cs="Arial"/>
        </w:rPr>
      </w:pPr>
      <w:r>
        <w:rPr>
          <w:rFonts w:ascii="Arial" w:hAnsi="Arial" w:cs="Arial"/>
        </w:rPr>
        <w:t xml:space="preserve">As outlined in the discussion on early interventions services, client choice and control would be maintained by their ability to ‘exit’ – their ability to move between providers should not be constrained, perhaps with </w:t>
      </w:r>
      <w:r w:rsidR="009F56BF">
        <w:rPr>
          <w:rFonts w:ascii="Arial" w:hAnsi="Arial" w:cs="Arial"/>
        </w:rPr>
        <w:t>the exception</w:t>
      </w:r>
      <w:r>
        <w:rPr>
          <w:rFonts w:ascii="Arial" w:hAnsi="Arial" w:cs="Arial"/>
        </w:rPr>
        <w:t xml:space="preserve"> of a specified notice period.</w:t>
      </w:r>
    </w:p>
    <w:p w14:paraId="3DE025B5" w14:textId="11C51733" w:rsidR="000F4E93" w:rsidRPr="003E716E" w:rsidRDefault="003E716E" w:rsidP="003E716E">
      <w:pPr>
        <w:pStyle w:val="ListParagraph"/>
        <w:numPr>
          <w:ilvl w:val="0"/>
          <w:numId w:val="5"/>
        </w:numPr>
        <w:spacing w:after="120" w:line="360" w:lineRule="auto"/>
        <w:contextualSpacing w:val="0"/>
        <w:rPr>
          <w:rFonts w:ascii="Arial" w:hAnsi="Arial" w:cs="Arial"/>
        </w:rPr>
      </w:pPr>
      <w:r>
        <w:rPr>
          <w:rFonts w:ascii="Arial" w:hAnsi="Arial" w:cs="Arial"/>
        </w:rPr>
        <w:t xml:space="preserve">A key challenge in establishing a </w:t>
      </w:r>
      <w:r w:rsidR="004E6882">
        <w:rPr>
          <w:rFonts w:ascii="Arial" w:hAnsi="Arial" w:cs="Arial"/>
        </w:rPr>
        <w:t>robust payment</w:t>
      </w:r>
      <w:r>
        <w:rPr>
          <w:rFonts w:ascii="Arial" w:hAnsi="Arial" w:cs="Arial"/>
        </w:rPr>
        <w:t xml:space="preserve"> regime in the NDIS is the range of cost structures and benefits delivered across a broad range of providers. Large providers probably accrue all the benefits of economies of scale and other efficiencies, with no explicit or apparent sharing of those benefits with participants or in improving NDIS sustainability. What needs to be considered is how the NDIA might develop payment and funding approaches that facilitate better collaboration among participants to extract value from the larger </w:t>
      </w:r>
      <w:r w:rsidR="004E6882">
        <w:rPr>
          <w:rFonts w:ascii="Arial" w:hAnsi="Arial" w:cs="Arial"/>
        </w:rPr>
        <w:t>providers.</w:t>
      </w:r>
    </w:p>
    <w:p w14:paraId="210F748D" w14:textId="6F9307C1" w:rsidR="00B73187" w:rsidRPr="009F56BF" w:rsidRDefault="001C55C9" w:rsidP="006B78E3">
      <w:pPr>
        <w:pStyle w:val="ListParagraph"/>
        <w:numPr>
          <w:ilvl w:val="0"/>
          <w:numId w:val="5"/>
        </w:numPr>
        <w:spacing w:after="120" w:line="360" w:lineRule="auto"/>
        <w:contextualSpacing w:val="0"/>
        <w:rPr>
          <w:rFonts w:ascii="Arial" w:hAnsi="Arial" w:cs="Arial"/>
          <w:b/>
          <w:bCs/>
          <w:i/>
          <w:iCs/>
        </w:rPr>
      </w:pPr>
      <w:r w:rsidRPr="009F56BF">
        <w:rPr>
          <w:rFonts w:ascii="Arial" w:hAnsi="Arial" w:cs="Arial"/>
          <w:b/>
          <w:bCs/>
          <w:i/>
          <w:iCs/>
        </w:rPr>
        <w:t>I</w:t>
      </w:r>
      <w:r w:rsidR="006A6E6C" w:rsidRPr="009F56BF">
        <w:rPr>
          <w:rFonts w:ascii="Arial" w:hAnsi="Arial" w:cs="Arial"/>
          <w:b/>
          <w:bCs/>
          <w:i/>
          <w:iCs/>
        </w:rPr>
        <w:t xml:space="preserve"> recommended that the </w:t>
      </w:r>
      <w:r w:rsidR="00D027F4" w:rsidRPr="009F56BF">
        <w:rPr>
          <w:rFonts w:ascii="Arial" w:hAnsi="Arial" w:cs="Arial"/>
          <w:b/>
          <w:bCs/>
          <w:i/>
          <w:iCs/>
        </w:rPr>
        <w:t>NDI</w:t>
      </w:r>
      <w:r w:rsidR="00D818D4" w:rsidRPr="009F56BF">
        <w:rPr>
          <w:rFonts w:ascii="Arial" w:hAnsi="Arial" w:cs="Arial"/>
          <w:b/>
          <w:bCs/>
          <w:i/>
          <w:iCs/>
        </w:rPr>
        <w:t>A</w:t>
      </w:r>
      <w:r w:rsidR="006A6E6C" w:rsidRPr="009F56BF">
        <w:rPr>
          <w:rFonts w:ascii="Arial" w:hAnsi="Arial" w:cs="Arial"/>
          <w:b/>
          <w:bCs/>
          <w:i/>
          <w:iCs/>
        </w:rPr>
        <w:t xml:space="preserve"> consider a different payment </w:t>
      </w:r>
      <w:r w:rsidR="003E716E">
        <w:rPr>
          <w:rFonts w:ascii="Arial" w:hAnsi="Arial" w:cs="Arial"/>
          <w:b/>
          <w:bCs/>
          <w:i/>
          <w:iCs/>
        </w:rPr>
        <w:t xml:space="preserve">and funding </w:t>
      </w:r>
      <w:r w:rsidR="006A6E6C" w:rsidRPr="009F56BF">
        <w:rPr>
          <w:rFonts w:ascii="Arial" w:hAnsi="Arial" w:cs="Arial"/>
          <w:b/>
          <w:bCs/>
          <w:i/>
          <w:iCs/>
        </w:rPr>
        <w:t>approach</w:t>
      </w:r>
      <w:r w:rsidR="003E716E">
        <w:rPr>
          <w:rFonts w:ascii="Arial" w:hAnsi="Arial" w:cs="Arial"/>
          <w:b/>
          <w:bCs/>
          <w:i/>
          <w:iCs/>
        </w:rPr>
        <w:t>, particularly</w:t>
      </w:r>
      <w:r w:rsidR="006A6E6C" w:rsidRPr="009F56BF">
        <w:rPr>
          <w:rFonts w:ascii="Arial" w:hAnsi="Arial" w:cs="Arial"/>
          <w:b/>
          <w:bCs/>
          <w:i/>
          <w:iCs/>
        </w:rPr>
        <w:t xml:space="preserve"> </w:t>
      </w:r>
      <w:r w:rsidR="00D027F4" w:rsidRPr="009F56BF">
        <w:rPr>
          <w:rFonts w:ascii="Arial" w:hAnsi="Arial" w:cs="Arial"/>
          <w:b/>
          <w:bCs/>
          <w:i/>
          <w:iCs/>
        </w:rPr>
        <w:t xml:space="preserve">for </w:t>
      </w:r>
      <w:r w:rsidR="006A6E6C" w:rsidRPr="009F56BF">
        <w:rPr>
          <w:rFonts w:ascii="Arial" w:hAnsi="Arial" w:cs="Arial"/>
          <w:b/>
          <w:bCs/>
          <w:i/>
          <w:iCs/>
        </w:rPr>
        <w:t xml:space="preserve">large </w:t>
      </w:r>
      <w:r w:rsidR="009F56BF" w:rsidRPr="009F56BF">
        <w:rPr>
          <w:rFonts w:ascii="Arial" w:hAnsi="Arial" w:cs="Arial"/>
          <w:b/>
          <w:bCs/>
          <w:i/>
          <w:iCs/>
        </w:rPr>
        <w:t xml:space="preserve">organisational </w:t>
      </w:r>
      <w:r w:rsidR="006A6E6C" w:rsidRPr="009F56BF">
        <w:rPr>
          <w:rFonts w:ascii="Arial" w:hAnsi="Arial" w:cs="Arial"/>
          <w:b/>
          <w:bCs/>
          <w:i/>
          <w:iCs/>
        </w:rPr>
        <w:t>providers.</w:t>
      </w:r>
    </w:p>
    <w:p w14:paraId="5E78F3CB" w14:textId="77777777" w:rsidR="002843B1" w:rsidRPr="00A178AA" w:rsidRDefault="002843B1" w:rsidP="00A178AA">
      <w:r w:rsidRPr="00A178AA">
        <w:br w:type="page"/>
      </w:r>
    </w:p>
    <w:p w14:paraId="040CF52C" w14:textId="62DD4A51" w:rsidR="00C149AD" w:rsidRPr="000D62C4" w:rsidRDefault="00C149AD" w:rsidP="00651F04">
      <w:pPr>
        <w:pStyle w:val="Heading2"/>
      </w:pPr>
      <w:bookmarkStart w:id="23" w:name="_Toc199863845"/>
      <w:r w:rsidRPr="000D62C4">
        <w:lastRenderedPageBreak/>
        <w:t>Conclusion</w:t>
      </w:r>
      <w:bookmarkEnd w:id="23"/>
    </w:p>
    <w:p w14:paraId="76842112" w14:textId="60C98A05" w:rsidR="00EA6A42" w:rsidRDefault="00EA6A42" w:rsidP="006B78E3">
      <w:pPr>
        <w:pStyle w:val="ListParagraph"/>
        <w:numPr>
          <w:ilvl w:val="0"/>
          <w:numId w:val="5"/>
        </w:numPr>
        <w:spacing w:after="120" w:line="360" w:lineRule="auto"/>
        <w:contextualSpacing w:val="0"/>
        <w:rPr>
          <w:rFonts w:ascii="Arial" w:hAnsi="Arial" w:cs="Arial"/>
        </w:rPr>
      </w:pPr>
      <w:r w:rsidRPr="00EA6A42">
        <w:rPr>
          <w:rFonts w:ascii="Arial" w:hAnsi="Arial" w:cs="Arial"/>
        </w:rPr>
        <w:t xml:space="preserve">It is clear from my review of the literature, that art or music therapy can be valuable contributions to helping participants achieve their goals. But these therapeutic supports are only likely to do this if there is good evidence to support </w:t>
      </w:r>
      <w:r w:rsidR="001449E8">
        <w:rPr>
          <w:rFonts w:ascii="Arial" w:hAnsi="Arial" w:cs="Arial"/>
        </w:rPr>
        <w:t xml:space="preserve">this </w:t>
      </w:r>
      <w:r w:rsidRPr="00EA6A42">
        <w:rPr>
          <w:rFonts w:ascii="Arial" w:hAnsi="Arial" w:cs="Arial"/>
        </w:rPr>
        <w:t xml:space="preserve">use of art or music therapy </w:t>
      </w:r>
      <w:r w:rsidR="001449E8">
        <w:rPr>
          <w:rFonts w:ascii="Arial" w:hAnsi="Arial" w:cs="Arial"/>
        </w:rPr>
        <w:t>from the experience of people</w:t>
      </w:r>
      <w:r w:rsidRPr="00EA6A42">
        <w:rPr>
          <w:rFonts w:ascii="Arial" w:hAnsi="Arial" w:cs="Arial"/>
        </w:rPr>
        <w:t xml:space="preserve"> with similar conditions and similar goals</w:t>
      </w:r>
      <w:r w:rsidR="001449E8">
        <w:rPr>
          <w:rFonts w:ascii="Arial" w:hAnsi="Arial" w:cs="Arial"/>
        </w:rPr>
        <w:t xml:space="preserve"> as revealed in replicable research</w:t>
      </w:r>
      <w:r w:rsidRPr="00EA6A42">
        <w:rPr>
          <w:rFonts w:ascii="Arial" w:hAnsi="Arial" w:cs="Arial"/>
        </w:rPr>
        <w:t>.</w:t>
      </w:r>
    </w:p>
    <w:p w14:paraId="4FB47E06" w14:textId="77777777" w:rsidR="00EA6A42" w:rsidRDefault="00EA6A42" w:rsidP="006B78E3">
      <w:pPr>
        <w:pStyle w:val="ListParagraph"/>
        <w:numPr>
          <w:ilvl w:val="0"/>
          <w:numId w:val="5"/>
        </w:numPr>
        <w:spacing w:after="120" w:line="360" w:lineRule="auto"/>
        <w:contextualSpacing w:val="0"/>
        <w:rPr>
          <w:rFonts w:ascii="Arial" w:hAnsi="Arial" w:cs="Arial"/>
        </w:rPr>
      </w:pPr>
      <w:r w:rsidRPr="00EA6A42">
        <w:rPr>
          <w:rFonts w:ascii="Arial" w:hAnsi="Arial" w:cs="Arial"/>
        </w:rPr>
        <w:t>It is a waste of money to incorporate any therapeutic support in a plan in the absence of good prospective evidence.</w:t>
      </w:r>
    </w:p>
    <w:p w14:paraId="52386635" w14:textId="4ADF5544" w:rsidR="00C149AD" w:rsidRDefault="00EA6A42" w:rsidP="006B78E3">
      <w:pPr>
        <w:pStyle w:val="ListParagraph"/>
        <w:numPr>
          <w:ilvl w:val="0"/>
          <w:numId w:val="5"/>
        </w:numPr>
        <w:spacing w:after="120" w:line="360" w:lineRule="auto"/>
        <w:contextualSpacing w:val="0"/>
        <w:rPr>
          <w:rFonts w:ascii="Arial" w:hAnsi="Arial" w:cs="Arial"/>
        </w:rPr>
      </w:pPr>
      <w:r w:rsidRPr="00EA6A42">
        <w:rPr>
          <w:rFonts w:ascii="Arial" w:hAnsi="Arial" w:cs="Arial"/>
        </w:rPr>
        <w:t>More information needs to be available to participants so that they are aware of what works and what doesn't. Better information, and t</w:t>
      </w:r>
      <w:r>
        <w:rPr>
          <w:rFonts w:ascii="Arial" w:hAnsi="Arial" w:cs="Arial"/>
        </w:rPr>
        <w:t>ighter</w:t>
      </w:r>
      <w:r w:rsidRPr="00EA6A42">
        <w:rPr>
          <w:rFonts w:ascii="Arial" w:hAnsi="Arial" w:cs="Arial"/>
        </w:rPr>
        <w:t xml:space="preserve"> linking of evidence and plans, will be helpful to both participants and the overall </w:t>
      </w:r>
      <w:r>
        <w:rPr>
          <w:rFonts w:ascii="Arial" w:hAnsi="Arial" w:cs="Arial"/>
        </w:rPr>
        <w:t>s</w:t>
      </w:r>
      <w:r w:rsidRPr="00EA6A42">
        <w:rPr>
          <w:rFonts w:ascii="Arial" w:hAnsi="Arial" w:cs="Arial"/>
        </w:rPr>
        <w:t xml:space="preserve">ustainability of the </w:t>
      </w:r>
      <w:r>
        <w:rPr>
          <w:rFonts w:ascii="Arial" w:hAnsi="Arial" w:cs="Arial"/>
        </w:rPr>
        <w:t>NDIS</w:t>
      </w:r>
      <w:r w:rsidRPr="00EA6A42">
        <w:rPr>
          <w:rFonts w:ascii="Arial" w:hAnsi="Arial" w:cs="Arial"/>
        </w:rPr>
        <w:t>. I hope my recommendations go some way to achieving this</w:t>
      </w:r>
      <w:r>
        <w:rPr>
          <w:rFonts w:ascii="Arial" w:hAnsi="Arial" w:cs="Arial"/>
        </w:rPr>
        <w:t>.</w:t>
      </w:r>
    </w:p>
    <w:p w14:paraId="4F77EEE6" w14:textId="49C7BAC9" w:rsidR="00D818D4" w:rsidRPr="00916FD6" w:rsidRDefault="00D818D4" w:rsidP="006B78E3">
      <w:pPr>
        <w:pStyle w:val="ListParagraph"/>
        <w:numPr>
          <w:ilvl w:val="0"/>
          <w:numId w:val="5"/>
        </w:numPr>
        <w:spacing w:after="120" w:line="360" w:lineRule="auto"/>
        <w:contextualSpacing w:val="0"/>
        <w:rPr>
          <w:rFonts w:ascii="Arial" w:hAnsi="Arial" w:cs="Arial"/>
        </w:rPr>
      </w:pPr>
      <w:r w:rsidRPr="00916FD6">
        <w:rPr>
          <w:rFonts w:ascii="Arial" w:hAnsi="Arial" w:cs="Arial"/>
        </w:rPr>
        <w:t>I would again like to thank all those who participated in this review</w:t>
      </w:r>
      <w:r w:rsidR="002F650B">
        <w:rPr>
          <w:rFonts w:ascii="Arial" w:hAnsi="Arial" w:cs="Arial"/>
        </w:rPr>
        <w:t>, and those who supported the review</w:t>
      </w:r>
      <w:r w:rsidRPr="00916FD6">
        <w:rPr>
          <w:rFonts w:ascii="Arial" w:hAnsi="Arial" w:cs="Arial"/>
        </w:rPr>
        <w:t>.</w:t>
      </w:r>
      <w:r w:rsidR="00DD0CF7" w:rsidRPr="00916FD6">
        <w:rPr>
          <w:rFonts w:ascii="Arial" w:hAnsi="Arial" w:cs="Arial"/>
        </w:rPr>
        <w:fldChar w:fldCharType="begin"/>
      </w:r>
      <w:r w:rsidR="00DD0CF7" w:rsidRPr="00916FD6">
        <w:rPr>
          <w:rFonts w:ascii="Arial" w:hAnsi="Arial" w:cs="Arial"/>
        </w:rPr>
        <w:instrText xml:space="preserve"> ADDIN EN.REFLIST </w:instrText>
      </w:r>
      <w:r w:rsidR="00DD0CF7" w:rsidRPr="00916FD6">
        <w:rPr>
          <w:rFonts w:ascii="Arial" w:hAnsi="Arial" w:cs="Arial"/>
        </w:rPr>
        <w:fldChar w:fldCharType="separate"/>
      </w:r>
      <w:r w:rsidR="00DD0CF7" w:rsidRPr="00916FD6">
        <w:rPr>
          <w:rFonts w:ascii="Arial" w:hAnsi="Arial" w:cs="Arial"/>
        </w:rPr>
        <w:fldChar w:fldCharType="end"/>
      </w:r>
    </w:p>
    <w:sectPr w:rsidR="00D818D4" w:rsidRPr="00916FD6" w:rsidSect="004E55E1">
      <w:headerReference w:type="even" r:id="rId25"/>
      <w:headerReference w:type="default" r:id="rId26"/>
      <w:footerReference w:type="default" r:id="rId27"/>
      <w:headerReference w:type="first" r:id="rId2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8C82" w14:textId="77777777" w:rsidR="009D7D2E" w:rsidRDefault="009D7D2E" w:rsidP="00EA0C97">
      <w:pPr>
        <w:spacing w:after="0" w:line="240" w:lineRule="auto"/>
      </w:pPr>
      <w:r>
        <w:separator/>
      </w:r>
    </w:p>
  </w:endnote>
  <w:endnote w:type="continuationSeparator" w:id="0">
    <w:p w14:paraId="6FA33302" w14:textId="77777777" w:rsidR="009D7D2E" w:rsidRDefault="009D7D2E" w:rsidP="00EA0C97">
      <w:pPr>
        <w:spacing w:after="0" w:line="240" w:lineRule="auto"/>
      </w:pPr>
      <w:r>
        <w:continuationSeparator/>
      </w:r>
    </w:p>
  </w:endnote>
  <w:endnote w:type="continuationNotice" w:id="1">
    <w:p w14:paraId="18AFA7DE" w14:textId="77777777" w:rsidR="009D7D2E" w:rsidRDefault="009D7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1B89" w14:textId="77777777" w:rsidR="00881E96" w:rsidRDefault="0088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154C" w14:textId="77777777" w:rsidR="00881E96" w:rsidRDefault="00881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8C4A" w14:textId="77777777" w:rsidR="00881E96" w:rsidRDefault="00881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98FB" w14:textId="77777777" w:rsidR="004E55E1" w:rsidRDefault="004E55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037473"/>
      <w:docPartObj>
        <w:docPartGallery w:val="Page Numbers (Bottom of Page)"/>
        <w:docPartUnique/>
      </w:docPartObj>
    </w:sdtPr>
    <w:sdtEndPr>
      <w:rPr>
        <w:noProof/>
      </w:rPr>
    </w:sdtEndPr>
    <w:sdtContent>
      <w:p w14:paraId="5F0EBD6C" w14:textId="7B5F1CD0" w:rsidR="00F23796" w:rsidRDefault="00F23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CABF3" w14:textId="77777777" w:rsidR="00F23796" w:rsidRDefault="00F2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AF6A" w14:textId="77777777" w:rsidR="009D7D2E" w:rsidRDefault="009D7D2E" w:rsidP="00EA0C97">
      <w:pPr>
        <w:spacing w:after="0" w:line="240" w:lineRule="auto"/>
      </w:pPr>
      <w:r>
        <w:separator/>
      </w:r>
    </w:p>
  </w:footnote>
  <w:footnote w:type="continuationSeparator" w:id="0">
    <w:p w14:paraId="180F68F9" w14:textId="77777777" w:rsidR="009D7D2E" w:rsidRDefault="009D7D2E" w:rsidP="00EA0C97">
      <w:pPr>
        <w:spacing w:after="0" w:line="240" w:lineRule="auto"/>
      </w:pPr>
      <w:r>
        <w:continuationSeparator/>
      </w:r>
    </w:p>
  </w:footnote>
  <w:footnote w:type="continuationNotice" w:id="1">
    <w:p w14:paraId="48127A71" w14:textId="77777777" w:rsidR="009D7D2E" w:rsidRDefault="009D7D2E">
      <w:pPr>
        <w:spacing w:after="0" w:line="240" w:lineRule="auto"/>
      </w:pPr>
    </w:p>
  </w:footnote>
  <w:footnote w:id="2">
    <w:p w14:paraId="68551862" w14:textId="2024BF52" w:rsidR="0070123D" w:rsidRDefault="0070123D" w:rsidP="0070123D">
      <w:pPr>
        <w:pStyle w:val="FootnoteText"/>
      </w:pPr>
      <w:r>
        <w:rPr>
          <w:rStyle w:val="FootnoteReference"/>
        </w:rPr>
        <w:footnoteRef/>
      </w:r>
      <w:r>
        <w:t xml:space="preserve"> </w:t>
      </w:r>
      <w:r w:rsidRPr="00F14195">
        <w:t xml:space="preserve">Buckmaster, Luke and Clark, Shannon (2018), 'The National Disability Insurance Scheme: a chronology', </w:t>
      </w:r>
      <w:r w:rsidRPr="00F14195">
        <w:rPr>
          <w:i/>
          <w:iCs/>
        </w:rPr>
        <w:t>Research Paper</w:t>
      </w:r>
      <w:r w:rsidRPr="00F14195">
        <w:t xml:space="preserve"> (Canberra: Parliament of Australia. Department of Parliamentary Services)</w:t>
      </w:r>
      <w:r>
        <w:t xml:space="preserve">; </w:t>
      </w:r>
      <w:r w:rsidRPr="00F14195">
        <w:t xml:space="preserve">Miller, Pavla and Hayward, David (2016), 'Social policy ‘generosity’ at a time of fiscal austerity: The strange case of Australia’s National Disability Insurance Scheme', </w:t>
      </w:r>
      <w:r w:rsidRPr="00F14195">
        <w:rPr>
          <w:i/>
          <w:iCs/>
        </w:rPr>
        <w:t>Critical Social Policy,</w:t>
      </w:r>
      <w:r w:rsidRPr="00F14195">
        <w:t xml:space="preserve"> 37 (1), 128-47.</w:t>
      </w:r>
    </w:p>
  </w:footnote>
  <w:footnote w:id="3">
    <w:p w14:paraId="58E5D061" w14:textId="06D60272" w:rsidR="00CC74D2" w:rsidRDefault="00C3413D">
      <w:pPr>
        <w:pStyle w:val="FootnoteText"/>
      </w:pPr>
      <w:r>
        <w:rPr>
          <w:rStyle w:val="FootnoteReference"/>
        </w:rPr>
        <w:footnoteRef/>
      </w:r>
      <w:r w:rsidR="00CC74D2">
        <w:t xml:space="preserve"> Deafblind Australia </w:t>
      </w:r>
      <w:r w:rsidR="00CC74D2" w:rsidRPr="00CC74D2">
        <w:t>Submission to Independent Review of NDIS Art and Music Therapy Supports</w:t>
      </w:r>
    </w:p>
  </w:footnote>
  <w:footnote w:id="4">
    <w:p w14:paraId="74388EFC" w14:textId="33974717" w:rsidR="002D07F6" w:rsidRDefault="002D07F6">
      <w:pPr>
        <w:pStyle w:val="FootnoteText"/>
      </w:pPr>
      <w:r>
        <w:rPr>
          <w:rStyle w:val="FootnoteReference"/>
        </w:rPr>
        <w:footnoteRef/>
      </w:r>
      <w:r>
        <w:t xml:space="preserve"> </w:t>
      </w:r>
      <w:r w:rsidRPr="002D07F6">
        <w:t xml:space="preserve">Hamel, Candyce, et al. (2021), 'Defining Rapid Reviews: a systematic scoping review and thematic analysis of definitions and defining characteristics of rapid reviews', </w:t>
      </w:r>
      <w:r w:rsidRPr="002D07F6">
        <w:rPr>
          <w:i/>
          <w:iCs/>
        </w:rPr>
        <w:t>Journal of Clinical Epidemiology,</w:t>
      </w:r>
      <w:r w:rsidRPr="002D07F6">
        <w:t xml:space="preserve"> 129, 74-85.</w:t>
      </w:r>
    </w:p>
  </w:footnote>
  <w:footnote w:id="5">
    <w:p w14:paraId="7980D966" w14:textId="3CCC5EC4" w:rsidR="002D07F6" w:rsidRDefault="002D07F6">
      <w:pPr>
        <w:pStyle w:val="FootnoteText"/>
      </w:pPr>
      <w:r>
        <w:rPr>
          <w:rStyle w:val="FootnoteReference"/>
        </w:rPr>
        <w:footnoteRef/>
      </w:r>
      <w:r>
        <w:t xml:space="preserve"> </w:t>
      </w:r>
      <w:r w:rsidRPr="002D07F6">
        <w:t>National Disability Insurance Agency. Evidence and Practice Leadership Branch (2024), 'Evidence Summary: Art and music therapy', (Canberra: NDIA)</w:t>
      </w:r>
      <w:r>
        <w:t xml:space="preserve">; </w:t>
      </w:r>
      <w:r w:rsidRPr="002D07F6">
        <w:t>https://dataresearch.ndis.gov.au/research-and-evaluation/decision-making-access-and-planning/evidence-summary-art-and-music-therapy#download-the-evidence-summary</w:t>
      </w:r>
    </w:p>
  </w:footnote>
  <w:footnote w:id="6">
    <w:p w14:paraId="7904B6F1" w14:textId="580194E0" w:rsidR="00AD6E54" w:rsidRDefault="00AD6E54">
      <w:pPr>
        <w:pStyle w:val="FootnoteText"/>
      </w:pPr>
      <w:r>
        <w:rPr>
          <w:rStyle w:val="FootnoteReference"/>
        </w:rPr>
        <w:footnoteRef/>
      </w:r>
      <w:r>
        <w:t xml:space="preserve"> </w:t>
      </w:r>
      <w:r w:rsidRPr="00AD6E54">
        <w:t xml:space="preserve">Devane, Declan, et al. (2024), 'Key concepts in rapid reviews: an overview', </w:t>
      </w:r>
      <w:r w:rsidRPr="00AD6E54">
        <w:rPr>
          <w:i/>
          <w:iCs/>
        </w:rPr>
        <w:t>Journal of Clinical Epidemiology,</w:t>
      </w:r>
      <w:r w:rsidRPr="00AD6E54">
        <w:t xml:space="preserve"> 175, 111518.</w:t>
      </w:r>
    </w:p>
  </w:footnote>
  <w:footnote w:id="7">
    <w:p w14:paraId="1E07CE6E" w14:textId="7AFE830B" w:rsidR="00352521" w:rsidRDefault="00352521">
      <w:pPr>
        <w:pStyle w:val="FootnoteText"/>
      </w:pPr>
      <w:r>
        <w:rPr>
          <w:rStyle w:val="FootnoteReference"/>
        </w:rPr>
        <w:footnoteRef/>
      </w:r>
      <w:r>
        <w:t xml:space="preserve"> </w:t>
      </w:r>
      <w:r w:rsidRPr="00352521">
        <w:t xml:space="preserve">Lopert, Ruth and Viney, Rosalie (2014), 'Revolution then evolution: The advance of health economic evaluation in Australia', </w:t>
      </w:r>
      <w:r w:rsidRPr="00352521">
        <w:rPr>
          <w:i/>
          <w:iCs/>
        </w:rPr>
        <w:t>Zeitschrift für Evidenz, Fortbildung und Qualität im Gesundheitswesen,</w:t>
      </w:r>
      <w:r w:rsidRPr="00352521">
        <w:t xml:space="preserve"> 108 (7), 360-66.</w:t>
      </w:r>
    </w:p>
  </w:footnote>
  <w:footnote w:id="8">
    <w:p w14:paraId="58F15D9B" w14:textId="5B2895B2" w:rsidR="00C94661" w:rsidRDefault="00C94661">
      <w:pPr>
        <w:pStyle w:val="FootnoteText"/>
      </w:pPr>
      <w:r>
        <w:rPr>
          <w:rStyle w:val="FootnoteReference"/>
        </w:rPr>
        <w:footnoteRef/>
      </w:r>
      <w:r>
        <w:t xml:space="preserve"> </w:t>
      </w:r>
      <w:r w:rsidRPr="00C94661">
        <w:t>Independent Review into the National Disability Insurance Scheme (2023), 'Final Report: Working together to deliver the NDIS', (Canberra: The Review).</w:t>
      </w:r>
      <w:r>
        <w:t xml:space="preserve"> </w:t>
      </w:r>
    </w:p>
  </w:footnote>
  <w:footnote w:id="9">
    <w:p w14:paraId="092592CB" w14:textId="77777777" w:rsidR="007070C1" w:rsidRPr="00AA7EBB" w:rsidRDefault="007070C1" w:rsidP="007070C1">
      <w:pPr>
        <w:pStyle w:val="FootnoteText"/>
      </w:pPr>
      <w:r>
        <w:rPr>
          <w:rStyle w:val="FootnoteReference"/>
        </w:rPr>
        <w:footnoteRef/>
      </w:r>
      <w:r>
        <w:t xml:space="preserve"> </w:t>
      </w:r>
      <w:r w:rsidRPr="00AA7EBB">
        <w:t>National Disability Insurance Agency. Evidence and Practice Leadership Branch (2024), 'Evidence Summary: Art and music therapy', (Canberra: NDIA).</w:t>
      </w:r>
    </w:p>
    <w:p w14:paraId="017D222F" w14:textId="77777777" w:rsidR="007070C1" w:rsidRDefault="007070C1" w:rsidP="007070C1">
      <w:pPr>
        <w:pStyle w:val="FootnoteText"/>
      </w:pPr>
    </w:p>
  </w:footnote>
  <w:footnote w:id="10">
    <w:p w14:paraId="5130D9FE" w14:textId="7E9A1073" w:rsidR="00DD0CF7" w:rsidRDefault="00DD0CF7">
      <w:pPr>
        <w:pStyle w:val="FootnoteText"/>
      </w:pPr>
      <w:r>
        <w:rPr>
          <w:rStyle w:val="FootnoteReference"/>
        </w:rPr>
        <w:footnoteRef/>
      </w:r>
      <w:r w:rsidR="004D75EA">
        <w:t xml:space="preserve"> </w:t>
      </w:r>
      <w:r w:rsidRPr="00DD0CF7">
        <w:t xml:space="preserve">Dyson, M., Allen, F.C.L., and Duckett, S.J. (2000), 'Profiling childhood disability: The reliability of the educational needs questionnaire', </w:t>
      </w:r>
      <w:r w:rsidRPr="00DD0CF7">
        <w:rPr>
          <w:i/>
          <w:iCs/>
        </w:rPr>
        <w:t>Evaluation and Program Planning,</w:t>
      </w:r>
      <w:r w:rsidRPr="00DD0CF7">
        <w:t xml:space="preserve"> 23 (2), 177-85</w:t>
      </w:r>
      <w:r>
        <w:t xml:space="preserve">; </w:t>
      </w:r>
      <w:r w:rsidRPr="00DD0CF7">
        <w:t xml:space="preserve">Dyson, M., Duckett, S.J., and Allen, F.C.L. (2000), 'A therapy-relevant casemix classification system for school age children with disabilities', </w:t>
      </w:r>
      <w:r w:rsidRPr="00DD0CF7">
        <w:rPr>
          <w:i/>
          <w:iCs/>
        </w:rPr>
        <w:t>Archives of Physical Medicine and Rehabilitation,</w:t>
      </w:r>
      <w:r w:rsidRPr="00DD0CF7">
        <w:t xml:space="preserve"> 81 (May), 634-43</w:t>
      </w:r>
      <w:r>
        <w:t xml:space="preserve">; </w:t>
      </w:r>
      <w:r w:rsidR="00261117" w:rsidRPr="00261117">
        <w:t xml:space="preserve">Morris, M., et al. (2005), 'Reliability of the Australian Therapy Outcome Measures for quantifying disability and health', </w:t>
      </w:r>
      <w:r w:rsidR="00261117" w:rsidRPr="00261117">
        <w:rPr>
          <w:i/>
          <w:iCs/>
        </w:rPr>
        <w:t xml:space="preserve">International Journal </w:t>
      </w:r>
      <w:r w:rsidR="004E6882" w:rsidRPr="00261117">
        <w:rPr>
          <w:i/>
          <w:iCs/>
        </w:rPr>
        <w:t>of Therapy</w:t>
      </w:r>
      <w:r w:rsidR="00261117" w:rsidRPr="00261117">
        <w:rPr>
          <w:i/>
          <w:iCs/>
        </w:rPr>
        <w:t xml:space="preserve"> &amp; Rehabilitation,</w:t>
      </w:r>
      <w:r w:rsidR="00261117" w:rsidRPr="00261117">
        <w:t xml:space="preserve"> 12 (8), 340-46</w:t>
      </w:r>
      <w:r w:rsidR="00261117">
        <w:t xml:space="preserve">; </w:t>
      </w:r>
      <w:r w:rsidRPr="00DD0CF7">
        <w:t xml:space="preserve">Perry, Angela, et al. (2004), 'Therapy outcome measures for allied health practitioners in Australia: the AusTOMs', </w:t>
      </w:r>
      <w:r w:rsidRPr="00DD0CF7">
        <w:rPr>
          <w:i/>
          <w:iCs/>
        </w:rPr>
        <w:t>International Journal of Quality in Health Care,</w:t>
      </w:r>
      <w:r w:rsidRPr="00DD0CF7">
        <w:t xml:space="preserve"> 16 (4), 285-91</w:t>
      </w:r>
      <w:r w:rsidR="00261117">
        <w:t xml:space="preserve">; </w:t>
      </w:r>
      <w:r w:rsidRPr="00DD0CF7">
        <w:t xml:space="preserve">Unsworth, Carolyn A., et al. (2004), 'Validity of the AusTOM scales: A comparison of the AusTOMs and EuroQol-5D', </w:t>
      </w:r>
      <w:r w:rsidRPr="00DD0CF7">
        <w:rPr>
          <w:i/>
          <w:iCs/>
        </w:rPr>
        <w:t>Health and Quality of Life Outcomes,</w:t>
      </w:r>
      <w:r w:rsidRPr="00DD0CF7">
        <w:t xml:space="preserve"> 2 (64), 1-12.</w:t>
      </w:r>
    </w:p>
  </w:footnote>
  <w:footnote w:id="11">
    <w:p w14:paraId="385CD9BA" w14:textId="71CEDED5" w:rsidR="00261117" w:rsidRDefault="00261117">
      <w:pPr>
        <w:pStyle w:val="FootnoteText"/>
      </w:pPr>
      <w:r>
        <w:rPr>
          <w:rStyle w:val="FootnoteReference"/>
        </w:rPr>
        <w:footnoteRef/>
      </w:r>
      <w:r>
        <w:t xml:space="preserve"> </w:t>
      </w:r>
      <w:r w:rsidRPr="00261117">
        <w:t xml:space="preserve">Duckett, Stephen (2022), </w:t>
      </w:r>
      <w:r w:rsidRPr="00261117">
        <w:rPr>
          <w:i/>
          <w:iCs/>
        </w:rPr>
        <w:t>The Australian Health Care System (6th ed.)</w:t>
      </w:r>
      <w:r w:rsidRPr="00261117">
        <w:t xml:space="preserve"> (Melbourne: Oxford University Press).</w:t>
      </w:r>
    </w:p>
  </w:footnote>
  <w:footnote w:id="12">
    <w:p w14:paraId="5A3C07E2" w14:textId="45CE6692" w:rsidR="002B2085" w:rsidRDefault="002B2085">
      <w:pPr>
        <w:pStyle w:val="FootnoteText"/>
      </w:pPr>
      <w:r>
        <w:rPr>
          <w:rStyle w:val="FootnoteReference"/>
        </w:rPr>
        <w:footnoteRef/>
      </w:r>
      <w:r>
        <w:t xml:space="preserve"> </w:t>
      </w:r>
      <w:r w:rsidRPr="002B2085">
        <w:t>World Health Organization. Regional Office for, Europe (2023), 'WHO expert meeting on prevention and control of noncommunicable diseases: learning from the arts. Opera House Budapest, Hungary, 15–16 December 2022: meeting report', (Copenhagen: WHO Regional Office for Europe).</w:t>
      </w:r>
    </w:p>
  </w:footnote>
  <w:footnote w:id="13">
    <w:p w14:paraId="2922EE05" w14:textId="6B7B0B6F" w:rsidR="00895052" w:rsidRPr="00895052" w:rsidRDefault="00AA248B" w:rsidP="00895052">
      <w:pPr>
        <w:pStyle w:val="FootnoteText"/>
      </w:pPr>
      <w:r>
        <w:rPr>
          <w:rStyle w:val="FootnoteReference"/>
        </w:rPr>
        <w:footnoteRef/>
      </w:r>
      <w:r w:rsidR="004D75EA">
        <w:t xml:space="preserve"> </w:t>
      </w:r>
      <w:r w:rsidR="00876979" w:rsidRPr="00876979">
        <w:t xml:space="preserve">Aalbers, Sonja, et al. (2017), 'Music therapy for depression', </w:t>
      </w:r>
      <w:r w:rsidR="00876979" w:rsidRPr="00876979">
        <w:rPr>
          <w:i/>
          <w:iCs/>
        </w:rPr>
        <w:t>Cochrane Database of Systematic Reviews,</w:t>
      </w:r>
      <w:r w:rsidR="00876979" w:rsidRPr="00876979">
        <w:t xml:space="preserve"> 11, CD004517.</w:t>
      </w:r>
      <w:r w:rsidR="007070C1">
        <w:t xml:space="preserve"> </w:t>
      </w:r>
      <w:r w:rsidR="00895052">
        <w:t xml:space="preserve">Davies and Clift make the same distinction about types of arts engagement: </w:t>
      </w:r>
      <w:r w:rsidR="00895052" w:rsidRPr="00895052">
        <w:t xml:space="preserve">Davies, Christina R. and Clift, Stephen (2022), 'Arts and Health Glossary - A Summary of Definitions for Use in Research, Policy and Practice', </w:t>
      </w:r>
      <w:r w:rsidR="00895052" w:rsidRPr="00895052">
        <w:rPr>
          <w:i/>
          <w:iCs/>
        </w:rPr>
        <w:t>Frontiers in Psychology,</w:t>
      </w:r>
      <w:r w:rsidR="00895052" w:rsidRPr="00895052">
        <w:t xml:space="preserve"> 13 (949685), 1-6.</w:t>
      </w:r>
    </w:p>
    <w:p w14:paraId="5C48ED96" w14:textId="3C11F8CE" w:rsidR="00AA248B" w:rsidRPr="00AA248B" w:rsidRDefault="00AA248B" w:rsidP="00AA248B">
      <w:pPr>
        <w:pStyle w:val="FootnoteText"/>
      </w:pPr>
    </w:p>
    <w:p w14:paraId="5F0722E6" w14:textId="74CF8515" w:rsidR="00AA248B" w:rsidRDefault="00AA248B">
      <w:pPr>
        <w:pStyle w:val="FootnoteText"/>
      </w:pPr>
    </w:p>
  </w:footnote>
  <w:footnote w:id="14">
    <w:p w14:paraId="4242E266" w14:textId="15C51068" w:rsidR="006C3767" w:rsidRDefault="006C3767">
      <w:pPr>
        <w:pStyle w:val="FootnoteText"/>
      </w:pPr>
      <w:r>
        <w:rPr>
          <w:rStyle w:val="FootnoteReference"/>
        </w:rPr>
        <w:footnoteRef/>
      </w:r>
      <w:r>
        <w:t xml:space="preserve"> I was not provided with data on the number of non-binary participants.</w:t>
      </w:r>
    </w:p>
  </w:footnote>
  <w:footnote w:id="15">
    <w:p w14:paraId="2C8321BA" w14:textId="48B9AE0E" w:rsidR="006C3767" w:rsidRDefault="006C3767">
      <w:pPr>
        <w:pStyle w:val="FootnoteText"/>
      </w:pPr>
      <w:r>
        <w:rPr>
          <w:rStyle w:val="FootnoteReference"/>
        </w:rPr>
        <w:footnoteRef/>
      </w:r>
      <w:r>
        <w:t xml:space="preserve"> The data on number of providers is based on number of unique ABN codes. It is possible that a therapist may bill using two or more ABNs, for example, to distinguish sites of care.</w:t>
      </w:r>
    </w:p>
  </w:footnote>
  <w:footnote w:id="16">
    <w:p w14:paraId="3FBF1F2F" w14:textId="355EF414" w:rsidR="00513735" w:rsidRDefault="00513735">
      <w:pPr>
        <w:pStyle w:val="FootnoteText"/>
      </w:pPr>
      <w:r>
        <w:rPr>
          <w:rStyle w:val="FootnoteReference"/>
        </w:rPr>
        <w:footnoteRef/>
      </w:r>
      <w:r>
        <w:t xml:space="preserve"> </w:t>
      </w:r>
      <w:r w:rsidRPr="00513735">
        <w:t>Imms, Christine, et al. (2024), 'Review of best practice in early childhood intervention: Desktop review full report.' (Melbourne: The University of Melbourne).</w:t>
      </w:r>
    </w:p>
  </w:footnote>
  <w:footnote w:id="17">
    <w:p w14:paraId="5F79D1B1" w14:textId="1A47EE88" w:rsidR="0075561A" w:rsidRDefault="0075561A" w:rsidP="0075561A">
      <w:pPr>
        <w:pStyle w:val="FootnoteText"/>
      </w:pPr>
      <w:r>
        <w:rPr>
          <w:rStyle w:val="FootnoteReference"/>
        </w:rPr>
        <w:footnoteRef/>
      </w:r>
      <w:r w:rsidR="00232D04">
        <w:t xml:space="preserve"> The Framework is being developed by a broad group including a number of stakeholders. It was commissioned by the Department of Social Services.</w:t>
      </w:r>
      <w:r w:rsidR="004D75EA">
        <w:t xml:space="preserve"> </w:t>
      </w:r>
      <w:r w:rsidRPr="00F14195">
        <w:t>The University of Melbourne (2025), 'Review of best practice in early childhood intervention: Draft Practice Framework v2.0', (Melbourne: The University of Melbourne).</w:t>
      </w:r>
    </w:p>
  </w:footnote>
  <w:footnote w:id="18">
    <w:p w14:paraId="1A5E7944" w14:textId="77777777" w:rsidR="007070C1" w:rsidRDefault="007070C1" w:rsidP="007070C1">
      <w:pPr>
        <w:pStyle w:val="FootnoteText"/>
      </w:pPr>
      <w:r>
        <w:rPr>
          <w:rStyle w:val="FootnoteReference"/>
        </w:rPr>
        <w:footnoteRef/>
      </w:r>
      <w:r>
        <w:t xml:space="preserve"> </w:t>
      </w:r>
      <w:r w:rsidRPr="00B26983">
        <w:t xml:space="preserve">Nickless, Tristan, et al. (2023), 'Public purse, private service: The perceptions of public funding models of Australian independent speech-language pathologists', </w:t>
      </w:r>
      <w:r w:rsidRPr="00B26983">
        <w:rPr>
          <w:i/>
          <w:iCs/>
        </w:rPr>
        <w:t>International Journal of Speech-Language Pathology,</w:t>
      </w:r>
      <w:r w:rsidRPr="00B26983">
        <w:t xml:space="preserve"> 25 (3), 462-78</w:t>
      </w:r>
      <w:r>
        <w:t xml:space="preserve">; </w:t>
      </w:r>
      <w:r w:rsidRPr="00B26983">
        <w:t xml:space="preserve">Nickless, Tristan, et al. (2024), 'Aligned or misaligned: Are public funding models for speech-language pathology reflecting recommended evidence? An exploratory survey of Australian speech-language pathologists', </w:t>
      </w:r>
      <w:r w:rsidRPr="00B26983">
        <w:rPr>
          <w:i/>
          <w:iCs/>
        </w:rPr>
        <w:t>Health Policy OPEN,</w:t>
      </w:r>
      <w:r w:rsidRPr="00B26983">
        <w:t xml:space="preserve"> 6, 100117.</w:t>
      </w:r>
    </w:p>
  </w:footnote>
  <w:footnote w:id="19">
    <w:p w14:paraId="06F7FCE7" w14:textId="2E5BFD63" w:rsidR="00987375" w:rsidRDefault="00987375">
      <w:pPr>
        <w:pStyle w:val="FootnoteText"/>
      </w:pPr>
      <w:r>
        <w:rPr>
          <w:rStyle w:val="FootnoteReference"/>
        </w:rPr>
        <w:footnoteRef/>
      </w:r>
      <w:r>
        <w:t xml:space="preserve"> </w:t>
      </w:r>
      <w:r w:rsidRPr="00987375">
        <w:t xml:space="preserve">Gavidia-Payne, Susana (2020), 'Implementation of Australia's National Disability Insurance Scheme: Experiences of Families of Young Children </w:t>
      </w:r>
      <w:r w:rsidR="00FB2863" w:rsidRPr="00987375">
        <w:t>with</w:t>
      </w:r>
      <w:r w:rsidRPr="00987375">
        <w:t xml:space="preserve"> Disabilities', </w:t>
      </w:r>
      <w:r w:rsidRPr="00987375">
        <w:rPr>
          <w:i/>
          <w:iCs/>
        </w:rPr>
        <w:t>Infants &amp; Young Children,</w:t>
      </w:r>
      <w:r w:rsidRPr="00987375">
        <w:t xml:space="preserve"> 33 (3), 184-94.</w:t>
      </w:r>
    </w:p>
  </w:footnote>
  <w:footnote w:id="20">
    <w:p w14:paraId="64B04585" w14:textId="48C12EB3" w:rsidR="0075653A" w:rsidRDefault="0075653A">
      <w:pPr>
        <w:pStyle w:val="FootnoteText"/>
      </w:pPr>
      <w:r>
        <w:rPr>
          <w:rStyle w:val="FootnoteReference"/>
        </w:rPr>
        <w:footnoteRef/>
      </w:r>
      <w:r>
        <w:t xml:space="preserve"> </w:t>
      </w:r>
      <w:r w:rsidRPr="0075653A">
        <w:t xml:space="preserve">Young, Dana, et al. (2021), 'Understanding key worker experiences at an Australian Early Childhood Intervention Service', </w:t>
      </w:r>
      <w:r w:rsidRPr="0075653A">
        <w:rPr>
          <w:i/>
          <w:iCs/>
        </w:rPr>
        <w:t>Health &amp; Social Care in the Community,</w:t>
      </w:r>
      <w:r w:rsidRPr="0075653A">
        <w:t xml:space="preserve"> 29 (6), e269-e78.</w:t>
      </w:r>
    </w:p>
  </w:footnote>
  <w:footnote w:id="21">
    <w:p w14:paraId="59CA9AFB" w14:textId="245F3989" w:rsidR="00D11487" w:rsidRDefault="00D11487">
      <w:pPr>
        <w:pStyle w:val="FootnoteText"/>
      </w:pPr>
      <w:r>
        <w:rPr>
          <w:rStyle w:val="FootnoteReference"/>
        </w:rPr>
        <w:footnoteRef/>
      </w:r>
      <w:r>
        <w:t xml:space="preserve"> </w:t>
      </w:r>
      <w:r w:rsidRPr="00D11487">
        <w:t>Strengthening Medicare Taskforce (2023), 'Report', (Canberra: Department of Health and Aged Care).</w:t>
      </w:r>
    </w:p>
  </w:footnote>
  <w:footnote w:id="22">
    <w:p w14:paraId="14B54445" w14:textId="5C671C5D" w:rsidR="002C10F4" w:rsidRDefault="002C10F4">
      <w:pPr>
        <w:pStyle w:val="FootnoteText"/>
      </w:pPr>
      <w:r>
        <w:rPr>
          <w:rStyle w:val="FootnoteReference"/>
        </w:rPr>
        <w:footnoteRef/>
      </w:r>
      <w:r>
        <w:t xml:space="preserve"> </w:t>
      </w:r>
      <w:r w:rsidRPr="002C10F4">
        <w:t>Independent Review into the National Disability Insurance Scheme (2023), 'Final Report: Working together to deliver the NDIS', (Canberra: The Review).</w:t>
      </w:r>
    </w:p>
  </w:footnote>
  <w:footnote w:id="23">
    <w:p w14:paraId="7D65FA59" w14:textId="518A2F4F" w:rsidR="00C445FA" w:rsidRDefault="00C445FA">
      <w:pPr>
        <w:pStyle w:val="FootnoteText"/>
      </w:pPr>
      <w:r>
        <w:rPr>
          <w:rStyle w:val="FootnoteReference"/>
        </w:rPr>
        <w:footnoteRef/>
      </w:r>
      <w:r>
        <w:t xml:space="preserve"> </w:t>
      </w:r>
      <w:r w:rsidRPr="00C445FA">
        <w:t xml:space="preserve">Katzenbach, Jon R and Smith, Douglas K (2005), 'The discipline of teams', </w:t>
      </w:r>
      <w:r w:rsidRPr="00C445FA">
        <w:rPr>
          <w:i/>
          <w:iCs/>
        </w:rPr>
        <w:t>Harvard business review,</w:t>
      </w:r>
      <w:r w:rsidRPr="00C445FA">
        <w:t xml:space="preserve"> 83 (7/8), 162-71.</w:t>
      </w:r>
    </w:p>
  </w:footnote>
  <w:footnote w:id="24">
    <w:p w14:paraId="2D1B14E5" w14:textId="63AE8752" w:rsidR="00305CA1" w:rsidRDefault="00305CA1">
      <w:pPr>
        <w:pStyle w:val="FootnoteText"/>
      </w:pPr>
      <w:r>
        <w:rPr>
          <w:rStyle w:val="FootnoteReference"/>
        </w:rPr>
        <w:footnoteRef/>
      </w:r>
      <w:r>
        <w:t xml:space="preserve"> </w:t>
      </w:r>
      <w:r w:rsidRPr="00305CA1">
        <w:t xml:space="preserve">Ng, Siu-Ping, et al. (2024), 'Impact of online professional development on Hong Kong kindergarten teachers' confidence: An experimental study', </w:t>
      </w:r>
      <w:r w:rsidRPr="00305CA1">
        <w:rPr>
          <w:i/>
          <w:iCs/>
        </w:rPr>
        <w:t>Australian Journal of Music Education,</w:t>
      </w:r>
      <w:r w:rsidRPr="00305CA1">
        <w:t xml:space="preserve"> 56 (2), 52-64.</w:t>
      </w:r>
    </w:p>
  </w:footnote>
  <w:footnote w:id="25">
    <w:p w14:paraId="503381BC" w14:textId="77777777" w:rsidR="0094153E" w:rsidRDefault="0094153E" w:rsidP="0094153E">
      <w:pPr>
        <w:pStyle w:val="FootnoteText"/>
      </w:pPr>
      <w:r>
        <w:rPr>
          <w:rStyle w:val="FootnoteReference"/>
        </w:rPr>
        <w:footnoteRef/>
      </w:r>
      <w:r>
        <w:t xml:space="preserve"> </w:t>
      </w:r>
      <w:r w:rsidRPr="001F18C1">
        <w:t xml:space="preserve">Liu, Qingqing, et al. (2022), 'The effect of music therapy on language recovery in patients with aphasia after stroke: a systematic review and meta-analysis', </w:t>
      </w:r>
      <w:r w:rsidRPr="001F18C1">
        <w:rPr>
          <w:i/>
          <w:iCs/>
        </w:rPr>
        <w:t>Neurological Sciences,</w:t>
      </w:r>
      <w:r w:rsidRPr="001F18C1">
        <w:t xml:space="preserve"> 43 (2), 863-72.</w:t>
      </w:r>
    </w:p>
  </w:footnote>
  <w:footnote w:id="26">
    <w:p w14:paraId="6304D7E5" w14:textId="63B4BCA2" w:rsidR="0094153E" w:rsidRDefault="0094153E" w:rsidP="0094153E">
      <w:pPr>
        <w:pStyle w:val="FootnoteText"/>
      </w:pPr>
      <w:r>
        <w:rPr>
          <w:rStyle w:val="FootnoteReference"/>
        </w:rPr>
        <w:footnoteRef/>
      </w:r>
      <w:r>
        <w:t xml:space="preserve"> </w:t>
      </w:r>
      <w:r w:rsidRPr="001D392A">
        <w:t xml:space="preserve">Australian Psychological Society (2024), 'Evidence-based psychological </w:t>
      </w:r>
      <w:r w:rsidR="00CE25DA" w:rsidRPr="001D392A">
        <w:t>interventions</w:t>
      </w:r>
      <w:r w:rsidRPr="001D392A">
        <w:t xml:space="preserve"> in the treatment of mental disorders: A literature review', (Melbourne: APS).</w:t>
      </w:r>
    </w:p>
  </w:footnote>
  <w:footnote w:id="27">
    <w:p w14:paraId="4BDB5AC9" w14:textId="77777777" w:rsidR="0094153E" w:rsidRDefault="0094153E" w:rsidP="0094153E">
      <w:pPr>
        <w:pStyle w:val="FootnoteText"/>
      </w:pPr>
      <w:r>
        <w:rPr>
          <w:rStyle w:val="FootnoteReference"/>
        </w:rPr>
        <w:footnoteRef/>
      </w:r>
      <w:r>
        <w:t xml:space="preserve"> </w:t>
      </w:r>
      <w:r w:rsidRPr="00770B6D">
        <w:t>Gray, Deanne (2022), 'The Proven Efficacy of Creative Arts Therapies: What the Literature Tells Us', (North Brighton: ANZACATA).</w:t>
      </w:r>
    </w:p>
  </w:footnote>
  <w:footnote w:id="28">
    <w:p w14:paraId="3936AEC1" w14:textId="0D6BD821" w:rsidR="0094153E" w:rsidRDefault="0094153E" w:rsidP="0094153E">
      <w:pPr>
        <w:pStyle w:val="FootnoteText"/>
      </w:pPr>
      <w:r>
        <w:rPr>
          <w:rStyle w:val="FootnoteReference"/>
        </w:rPr>
        <w:footnoteRef/>
      </w:r>
      <w:r w:rsidR="004D75EA">
        <w:t xml:space="preserve"> </w:t>
      </w:r>
      <w:r>
        <w:t>e.g</w:t>
      </w:r>
      <w:r w:rsidR="00E31BF6">
        <w:t xml:space="preserve">., </w:t>
      </w:r>
      <w:r>
        <w:t xml:space="preserve">Dementia Australia </w:t>
      </w:r>
      <w:r w:rsidRPr="00282ECA">
        <w:t>Independent Review of NDIS art and music therapy supports: A Dementia Australia Submission</w:t>
      </w:r>
    </w:p>
  </w:footnote>
  <w:footnote w:id="29">
    <w:p w14:paraId="4F474149" w14:textId="58438BC7" w:rsidR="00F5264A" w:rsidRDefault="00F5264A">
      <w:pPr>
        <w:pStyle w:val="FootnoteText"/>
      </w:pPr>
      <w:r>
        <w:rPr>
          <w:rStyle w:val="FootnoteReference"/>
        </w:rPr>
        <w:footnoteRef/>
      </w:r>
      <w:r>
        <w:t xml:space="preserve"> </w:t>
      </w:r>
      <w:r w:rsidRPr="00F5264A">
        <w:t xml:space="preserve">Garvin, David A (1993), 'Building a Learning Organization', </w:t>
      </w:r>
      <w:r w:rsidRPr="00F5264A">
        <w:rPr>
          <w:i/>
          <w:iCs/>
        </w:rPr>
        <w:t>Harvard Business Review,</w:t>
      </w:r>
      <w:r w:rsidRPr="00F5264A">
        <w:t xml:space="preserve"> 71 (4), 78-91.</w:t>
      </w:r>
    </w:p>
  </w:footnote>
  <w:footnote w:id="30">
    <w:p w14:paraId="23F46BFB" w14:textId="59058651" w:rsidR="00895DA3" w:rsidRDefault="00895DA3">
      <w:pPr>
        <w:pStyle w:val="FootnoteText"/>
      </w:pPr>
      <w:r>
        <w:rPr>
          <w:rStyle w:val="FootnoteReference"/>
        </w:rPr>
        <w:footnoteRef/>
      </w:r>
      <w:r>
        <w:t xml:space="preserve"> </w:t>
      </w:r>
      <w:r w:rsidRPr="00895DA3">
        <w:t>NDIS Quality and Safeguards Commission (2023), 'Evidence-Informed Practice Guide', (Penrith, NSW: The Commission).</w:t>
      </w:r>
    </w:p>
  </w:footnote>
  <w:footnote w:id="31">
    <w:p w14:paraId="779C4565" w14:textId="0D3DCF3A" w:rsidR="00BC38CF" w:rsidRDefault="00BC38CF" w:rsidP="00BC38CF">
      <w:pPr>
        <w:pStyle w:val="FootnoteText"/>
      </w:pPr>
      <w:r>
        <w:rPr>
          <w:rStyle w:val="FootnoteReference"/>
        </w:rPr>
        <w:footnoteRef/>
      </w:r>
      <w:r>
        <w:t xml:space="preserve"> </w:t>
      </w:r>
      <w:r w:rsidRPr="00064FE7">
        <w:t xml:space="preserve">Schalock, Robert L., et al. (2017), 'Evidence and Evidence-Based Practices: Are We There Yet?', </w:t>
      </w:r>
      <w:r w:rsidRPr="00064FE7">
        <w:rPr>
          <w:i/>
          <w:iCs/>
        </w:rPr>
        <w:t>Intellectual and Developmental Disabilities,</w:t>
      </w:r>
      <w:r w:rsidRPr="00064FE7">
        <w:t xml:space="preserve"> 55 (2), 112-19.</w:t>
      </w:r>
      <w:r>
        <w:t xml:space="preserve"> </w:t>
      </w:r>
      <w:r w:rsidR="000B5A81">
        <w:t>p</w:t>
      </w:r>
      <w:r>
        <w:t>age 115</w:t>
      </w:r>
    </w:p>
  </w:footnote>
  <w:footnote w:id="32">
    <w:p w14:paraId="1129B2FE" w14:textId="019EFBED" w:rsidR="000B5A81" w:rsidRDefault="000B5A81">
      <w:pPr>
        <w:pStyle w:val="FootnoteText"/>
      </w:pPr>
      <w:r>
        <w:rPr>
          <w:rStyle w:val="FootnoteReference"/>
        </w:rPr>
        <w:footnoteRef/>
      </w:r>
      <w:r>
        <w:t xml:space="preserve"> </w:t>
      </w:r>
      <w:r w:rsidRPr="000B5A81">
        <w:t>Foley, Thomas and Horwitz, Leora I. (2025) Learning Health Systems [online text], Cambridge University Press</w:t>
      </w:r>
      <w:r>
        <w:t>, page 6</w:t>
      </w:r>
    </w:p>
  </w:footnote>
  <w:footnote w:id="33">
    <w:p w14:paraId="7E990DB9" w14:textId="0C627E0C" w:rsidR="00791DCD" w:rsidRDefault="00791DCD">
      <w:pPr>
        <w:pStyle w:val="FootnoteText"/>
      </w:pPr>
      <w:r>
        <w:rPr>
          <w:rStyle w:val="FootnoteReference"/>
        </w:rPr>
        <w:footnoteRef/>
      </w:r>
      <w:r>
        <w:t xml:space="preserve"> Relatively new UK guidance is useful here: </w:t>
      </w:r>
      <w:r w:rsidRPr="00791DCD">
        <w:t xml:space="preserve">Skivington, Kathryn, et al. (2021), 'A new framework for developing and evaluating complex interventions: update of Medical Research Council guidance', </w:t>
      </w:r>
      <w:r w:rsidRPr="00791DCD">
        <w:rPr>
          <w:i/>
          <w:iCs/>
        </w:rPr>
        <w:t>BMJ,</w:t>
      </w:r>
      <w:r w:rsidRPr="00791DCD">
        <w:t xml:space="preserve"> 374, n2061.</w:t>
      </w:r>
    </w:p>
  </w:footnote>
  <w:footnote w:id="34">
    <w:p w14:paraId="12EE14A6" w14:textId="59C1485F" w:rsidR="0059326A" w:rsidRDefault="0059326A">
      <w:pPr>
        <w:pStyle w:val="FootnoteText"/>
      </w:pPr>
      <w:r>
        <w:rPr>
          <w:rStyle w:val="FootnoteReference"/>
        </w:rPr>
        <w:footnoteRef/>
      </w:r>
      <w:r>
        <w:t xml:space="preserve"> </w:t>
      </w:r>
      <w:r w:rsidR="00431315" w:rsidRPr="00431315">
        <w:t xml:space="preserve">Perry, Angela, et al. (2004), 'Therapy outcome measures for allied health practitioners in Australia: the AusTOMs', </w:t>
      </w:r>
      <w:r w:rsidR="00431315" w:rsidRPr="00431315">
        <w:rPr>
          <w:i/>
          <w:iCs/>
        </w:rPr>
        <w:t>International Journal of Quality in Health Care,</w:t>
      </w:r>
      <w:r w:rsidR="00431315" w:rsidRPr="00431315">
        <w:t xml:space="preserve"> 16 (4), 285-91.</w:t>
      </w:r>
    </w:p>
  </w:footnote>
  <w:footnote w:id="35">
    <w:p w14:paraId="41C7F83A" w14:textId="4E581416" w:rsidR="000C7522" w:rsidRDefault="000C7522">
      <w:pPr>
        <w:pStyle w:val="FootnoteText"/>
      </w:pPr>
      <w:r>
        <w:rPr>
          <w:rStyle w:val="FootnoteReference"/>
        </w:rPr>
        <w:footnoteRef/>
      </w:r>
      <w:r>
        <w:t xml:space="preserve"> </w:t>
      </w:r>
      <w:r w:rsidRPr="000C7522">
        <w:t xml:space="preserve">Foley, Thomas and Horwitz, Leora I. (2025) </w:t>
      </w:r>
      <w:r w:rsidRPr="000C7522">
        <w:rPr>
          <w:i/>
          <w:iCs/>
        </w:rPr>
        <w:t>Learning Health Systems</w:t>
      </w:r>
      <w:r w:rsidRPr="000C7522">
        <w:t xml:space="preserve"> [online text], Cambridge University Press</w:t>
      </w:r>
      <w:r>
        <w:t>.</w:t>
      </w:r>
    </w:p>
  </w:footnote>
  <w:footnote w:id="36">
    <w:p w14:paraId="0DCDB0C1" w14:textId="767CB256" w:rsidR="006F6272" w:rsidRDefault="006F6272">
      <w:pPr>
        <w:pStyle w:val="FootnoteText"/>
      </w:pPr>
      <w:r>
        <w:rPr>
          <w:rStyle w:val="FootnoteReference"/>
        </w:rPr>
        <w:footnoteRef/>
      </w:r>
      <w:r>
        <w:t xml:space="preserve"> I also heard stories where music therapy was not useful, indeed said to be detrimental.</w:t>
      </w:r>
    </w:p>
  </w:footnote>
  <w:footnote w:id="37">
    <w:p w14:paraId="5793A529" w14:textId="5946BF5B" w:rsidR="003B3762" w:rsidRDefault="003B3762">
      <w:pPr>
        <w:pStyle w:val="FootnoteText"/>
      </w:pPr>
      <w:r>
        <w:rPr>
          <w:rStyle w:val="FootnoteReference"/>
        </w:rPr>
        <w:footnoteRef/>
      </w:r>
      <w:r>
        <w:t xml:space="preserve"> </w:t>
      </w:r>
      <w:r w:rsidR="00AF7D20" w:rsidRPr="00AF7D20">
        <w:t xml:space="preserve">Thompson, Grace A. and McFerran, Katrina Skewes (2015), 'Music therapy with young people who have profound intellectual and developmental disability: Four case studies exploring communication and engagement within musical interactions', </w:t>
      </w:r>
      <w:r w:rsidR="00AF7D20" w:rsidRPr="00AF7D20">
        <w:rPr>
          <w:i/>
          <w:iCs/>
        </w:rPr>
        <w:t>Journal of Intellectual &amp; Developmental Disability,</w:t>
      </w:r>
      <w:r w:rsidR="00AF7D20" w:rsidRPr="00AF7D20">
        <w:t xml:space="preserve"> 40 (1), 1-11.</w:t>
      </w:r>
    </w:p>
  </w:footnote>
  <w:footnote w:id="38">
    <w:p w14:paraId="7476F329" w14:textId="37F79173" w:rsidR="00156804" w:rsidRDefault="00156804">
      <w:pPr>
        <w:pStyle w:val="FootnoteText"/>
      </w:pPr>
      <w:r>
        <w:rPr>
          <w:rStyle w:val="FootnoteReference"/>
        </w:rPr>
        <w:footnoteRef/>
      </w:r>
      <w:r>
        <w:t xml:space="preserve"> </w:t>
      </w:r>
      <w:r w:rsidRPr="00156804">
        <w:t xml:space="preserve">Australian Bureau of Statistics (2024), </w:t>
      </w:r>
      <w:r w:rsidRPr="00156804">
        <w:rPr>
          <w:i/>
          <w:iCs/>
        </w:rPr>
        <w:t>Disability, Ageing and Carers, Australia: Summary of Findings</w:t>
      </w:r>
      <w:r w:rsidRPr="00156804">
        <w:t xml:space="preserve"> (Canberra: ABS</w:t>
      </w:r>
      <w:r w:rsidR="004E6882" w:rsidRPr="00156804">
        <w:t>).</w:t>
      </w:r>
      <w:r>
        <w:t xml:space="preserve"> The data are for people supporting both older people and younger people with disabilities.</w:t>
      </w:r>
    </w:p>
  </w:footnote>
  <w:footnote w:id="39">
    <w:p w14:paraId="470256A0" w14:textId="3907E87B" w:rsidR="00895052" w:rsidRDefault="00895052">
      <w:pPr>
        <w:pStyle w:val="FootnoteText"/>
      </w:pPr>
      <w:r>
        <w:rPr>
          <w:rStyle w:val="FootnoteReference"/>
        </w:rPr>
        <w:footnoteRef/>
      </w:r>
      <w:r>
        <w:t xml:space="preserve"> </w:t>
      </w:r>
      <w:r w:rsidRPr="00895052">
        <w:t xml:space="preserve">Rodriguez Novo, Natalia, et al. (2021), 'Trends in Research on Art Therapy Indexed in the Web of Science: A Bibliometric Analysis', </w:t>
      </w:r>
      <w:r w:rsidRPr="00895052">
        <w:rPr>
          <w:i/>
          <w:iCs/>
        </w:rPr>
        <w:t>Frontiers in Psychology,</w:t>
      </w:r>
      <w:r w:rsidRPr="00895052">
        <w:t xml:space="preserve"> 12 (752026), 1-10.</w:t>
      </w:r>
    </w:p>
  </w:footnote>
  <w:footnote w:id="40">
    <w:p w14:paraId="1A461019" w14:textId="52F6D900" w:rsidR="00402478" w:rsidRDefault="00402478">
      <w:pPr>
        <w:pStyle w:val="FootnoteText"/>
      </w:pPr>
      <w:r>
        <w:rPr>
          <w:rStyle w:val="FootnoteReference"/>
        </w:rPr>
        <w:footnoteRef/>
      </w:r>
      <w:r>
        <w:t xml:space="preserve"> </w:t>
      </w:r>
      <w:r w:rsidRPr="00402478">
        <w:t xml:space="preserve">Kamioka, Hiroharu, et al. (2014), 'Effectiveness of music therapy: a summary of systematic reviews based on randomized controlled trials of music interventions', </w:t>
      </w:r>
      <w:r w:rsidRPr="00402478">
        <w:rPr>
          <w:i/>
          <w:iCs/>
        </w:rPr>
        <w:t>Patient Preference and Adherence,</w:t>
      </w:r>
      <w:r w:rsidRPr="00402478">
        <w:t xml:space="preserve"> 8 (null), 727-54.</w:t>
      </w:r>
    </w:p>
  </w:footnote>
  <w:footnote w:id="41">
    <w:p w14:paraId="360FE2B0" w14:textId="5F723036" w:rsidR="00DC5332" w:rsidRDefault="00DC5332">
      <w:pPr>
        <w:pStyle w:val="FootnoteText"/>
      </w:pPr>
      <w:r>
        <w:rPr>
          <w:rStyle w:val="FootnoteReference"/>
        </w:rPr>
        <w:footnoteRef/>
      </w:r>
      <w:r>
        <w:t xml:space="preserve"> </w:t>
      </w:r>
      <w:r w:rsidRPr="00DC5332">
        <w:t>W</w:t>
      </w:r>
      <w:r w:rsidR="00A2279E">
        <w:t>u</w:t>
      </w:r>
      <w:r w:rsidRPr="00DC5332">
        <w:t>, Jiaming, Zhang, Qing, and W</w:t>
      </w:r>
      <w:r w:rsidR="00A2279E">
        <w:t>u</w:t>
      </w:r>
      <w:r w:rsidRPr="00DC5332">
        <w:t xml:space="preserve">, Aihong (2024), 'Functioning, health and developmental benefits of music interventions for children and adolescents with intellectual and developmental disabilities: a systematic review of systematic reviews', </w:t>
      </w:r>
      <w:r w:rsidRPr="00DC5332">
        <w:rPr>
          <w:i/>
          <w:iCs/>
        </w:rPr>
        <w:t>Chinese Journal of Rehabilitation Theory and Practice</w:t>
      </w:r>
      <w:r w:rsidRPr="00DC5332">
        <w:t>, 543-53.</w:t>
      </w:r>
    </w:p>
  </w:footnote>
  <w:footnote w:id="42">
    <w:p w14:paraId="7861FE31" w14:textId="77777777" w:rsidR="004E4958" w:rsidRPr="004E4958" w:rsidRDefault="004E4958" w:rsidP="004E4958">
      <w:pPr>
        <w:pStyle w:val="FootnoteText"/>
      </w:pPr>
      <w:r>
        <w:rPr>
          <w:rStyle w:val="FootnoteReference"/>
        </w:rPr>
        <w:footnoteRef/>
      </w:r>
      <w:r>
        <w:t xml:space="preserve"> </w:t>
      </w:r>
      <w:r w:rsidRPr="004E4958">
        <w:t>Giza, Wojciech (2024), 'Asymmetric information as a market failure in retrospect</w:t>
      </w:r>
    </w:p>
    <w:p w14:paraId="2E11539D" w14:textId="7BDF1B8C" w:rsidR="004E4958" w:rsidRDefault="004E4958">
      <w:pPr>
        <w:pStyle w:val="FootnoteText"/>
      </w:pPr>
      <w:r w:rsidRPr="004E4958">
        <w:t xml:space="preserve">The Elgar Companion to Information Economics', in Daphne R.  Włodarczy Raban, Julia (ed.), </w:t>
      </w:r>
      <w:r w:rsidRPr="004E4958">
        <w:rPr>
          <w:i/>
          <w:iCs/>
        </w:rPr>
        <w:t>The Elgar Companion to Information Economics</w:t>
      </w:r>
      <w:r w:rsidRPr="004E4958">
        <w:t xml:space="preserve"> (Cheltenham, UK: Edward Elgar Publishing), 106-17.</w:t>
      </w:r>
    </w:p>
  </w:footnote>
  <w:footnote w:id="43">
    <w:p w14:paraId="153B6C98" w14:textId="7A6EEEDF" w:rsidR="00855A71" w:rsidRDefault="00855A71">
      <w:pPr>
        <w:pStyle w:val="FootnoteText"/>
      </w:pPr>
      <w:r>
        <w:rPr>
          <w:rStyle w:val="FootnoteReference"/>
        </w:rPr>
        <w:footnoteRef/>
      </w:r>
      <w:r>
        <w:t xml:space="preserve"> </w:t>
      </w:r>
      <w:r w:rsidRPr="00855A71">
        <w:t>Reeders, Daniel, et al. (2019), 'Market Capacity Framework: An approach for identifying thin markets in the NDIS', (Sydney: Centre for Social Impact:).</w:t>
      </w:r>
    </w:p>
  </w:footnote>
  <w:footnote w:id="44">
    <w:p w14:paraId="3300F1D0" w14:textId="39CCDCD3" w:rsidR="004D5B4F" w:rsidRDefault="004D5B4F">
      <w:pPr>
        <w:pStyle w:val="FootnoteText"/>
      </w:pPr>
      <w:r>
        <w:rPr>
          <w:rStyle w:val="FootnoteReference"/>
        </w:rPr>
        <w:footnoteRef/>
      </w:r>
      <w:r>
        <w:t xml:space="preserve"> </w:t>
      </w:r>
      <w:r w:rsidRPr="004D5B4F">
        <w:t xml:space="preserve">Carey, Gemma, et al. (2018), 'The Vexed Question of Market Stewardship in the Public Sector: Examining Equity and the Social Contract through the Australian National Disability Insurance Scheme', </w:t>
      </w:r>
      <w:r w:rsidRPr="004D5B4F">
        <w:rPr>
          <w:i/>
          <w:iCs/>
        </w:rPr>
        <w:t>Social Policy &amp; Administration,</w:t>
      </w:r>
      <w:r w:rsidRPr="004D5B4F">
        <w:t xml:space="preserve"> 52 (1), 387-407.</w:t>
      </w:r>
    </w:p>
  </w:footnote>
  <w:footnote w:id="45">
    <w:p w14:paraId="73C6A6F9" w14:textId="5FBE006E" w:rsidR="00530CD0" w:rsidRDefault="00530CD0">
      <w:pPr>
        <w:pStyle w:val="FootnoteText"/>
      </w:pPr>
      <w:r>
        <w:rPr>
          <w:rStyle w:val="FootnoteReference"/>
        </w:rPr>
        <w:footnoteRef/>
      </w:r>
      <w:r>
        <w:t xml:space="preserve"> </w:t>
      </w:r>
      <w:r w:rsidRPr="00530CD0">
        <w:t>Independent Review into the National Disability Insurance Scheme (2023), 'Final Report: Working together to deliver the NDIS', (Canberra: The Review).</w:t>
      </w:r>
    </w:p>
  </w:footnote>
  <w:footnote w:id="46">
    <w:p w14:paraId="7D0ED3C3" w14:textId="5708CF5C" w:rsidR="0072275C" w:rsidRDefault="0072275C">
      <w:pPr>
        <w:pStyle w:val="FootnoteText"/>
      </w:pPr>
      <w:r>
        <w:rPr>
          <w:rStyle w:val="FootnoteReference"/>
        </w:rPr>
        <w:footnoteRef/>
      </w:r>
      <w:r>
        <w:t xml:space="preserve"> In the longer term, market regulation in the NDIS needs to reconcile the individualistic/personalism view of participants in a market and the contemporary public policy concept of co-design and co-creation, see, for example, </w:t>
      </w:r>
      <w:r w:rsidRPr="0072275C">
        <w:t xml:space="preserve">Ongaro, Edoardo, Rubalcaba, Luis, and Solano, Ernesto (2025 (in press)), 'The ideational bases of public value co-creation and the philosophy of personalism: Why a relational conception of person matters for solving public problems', </w:t>
      </w:r>
      <w:r w:rsidRPr="0072275C">
        <w:rPr>
          <w:i/>
          <w:iCs/>
        </w:rPr>
        <w:t>Public Policy and Administration,</w:t>
      </w:r>
      <w:r w:rsidRPr="0072275C">
        <w:t xml:space="preserve"> 0 (0), 09520767251318127.</w:t>
      </w:r>
    </w:p>
  </w:footnote>
  <w:footnote w:id="47">
    <w:p w14:paraId="6516B180" w14:textId="77777777" w:rsidR="00183680" w:rsidRDefault="00183680" w:rsidP="00183680">
      <w:pPr>
        <w:pStyle w:val="FootnoteText"/>
      </w:pPr>
      <w:r>
        <w:rPr>
          <w:rStyle w:val="FootnoteReference"/>
        </w:rPr>
        <w:footnoteRef/>
      </w:r>
      <w:r>
        <w:t xml:space="preserve"> </w:t>
      </w:r>
      <w:r w:rsidRPr="00C870BC">
        <w:t xml:space="preserve">Evensen, Ann E., et al. (2010), 'Trends in publications regarding evidence-practice gaps: A literature review', </w:t>
      </w:r>
      <w:r w:rsidRPr="00C870BC">
        <w:rPr>
          <w:i/>
          <w:iCs/>
        </w:rPr>
        <w:t>Implementation Science,</w:t>
      </w:r>
      <w:r w:rsidRPr="00C870BC">
        <w:t xml:space="preserve"> 5 (11), 1-5.</w:t>
      </w:r>
      <w:r>
        <w:t xml:space="preserve">; </w:t>
      </w:r>
      <w:r w:rsidRPr="00C870BC">
        <w:t xml:space="preserve">Hanney, Stephen R., et al. (2015), 'How long does biomedical research take? Studying the time taken between biomedical and health research and its translation into products, policy, and practice', </w:t>
      </w:r>
      <w:r w:rsidRPr="00C870BC">
        <w:rPr>
          <w:i/>
          <w:iCs/>
        </w:rPr>
        <w:t>Health Research Policy and Systems,</w:t>
      </w:r>
      <w:r w:rsidRPr="00C870BC">
        <w:t xml:space="preserve"> 13 (1), 1-18.</w:t>
      </w:r>
    </w:p>
  </w:footnote>
  <w:footnote w:id="48">
    <w:p w14:paraId="32A47961" w14:textId="77777777" w:rsidR="00183680" w:rsidRDefault="00183680" w:rsidP="00183680">
      <w:pPr>
        <w:pStyle w:val="FootnoteText"/>
      </w:pPr>
      <w:r>
        <w:rPr>
          <w:rStyle w:val="FootnoteReference"/>
        </w:rPr>
        <w:footnoteRef/>
      </w:r>
      <w:r>
        <w:t xml:space="preserve"> </w:t>
      </w:r>
      <w:r w:rsidRPr="00C870BC">
        <w:t xml:space="preserve">Freitas de Mello, Nicole, et al. (2024), 'Models and frameworks for assessing the implementation of clinical practice guidelines: a systematic review', </w:t>
      </w:r>
      <w:r w:rsidRPr="00C870BC">
        <w:rPr>
          <w:i/>
          <w:iCs/>
        </w:rPr>
        <w:t>Implementation Science,</w:t>
      </w:r>
      <w:r w:rsidRPr="00C870BC">
        <w:t xml:space="preserve"> 19 (59), 1-15.</w:t>
      </w:r>
    </w:p>
  </w:footnote>
  <w:footnote w:id="49">
    <w:p w14:paraId="6AD15E12" w14:textId="77777777" w:rsidR="00183680" w:rsidRDefault="00183680" w:rsidP="00183680">
      <w:pPr>
        <w:pStyle w:val="FootnoteText"/>
      </w:pPr>
      <w:r>
        <w:rPr>
          <w:rStyle w:val="FootnoteReference"/>
        </w:rPr>
        <w:footnoteRef/>
      </w:r>
      <w:r>
        <w:t xml:space="preserve"> </w:t>
      </w:r>
      <w:r w:rsidRPr="00C870BC">
        <w:t xml:space="preserve">Dew, Angela and Boydell, Katherine M. (2017), 'Knowledge translation: bridging the disability research-to-practice gap', </w:t>
      </w:r>
      <w:r w:rsidRPr="00C870BC">
        <w:rPr>
          <w:i/>
          <w:iCs/>
        </w:rPr>
        <w:t>Research and Practice in Intellectual and Developmental Disabilities,</w:t>
      </w:r>
      <w:r w:rsidRPr="00C870BC">
        <w:t xml:space="preserve"> 4 (2), 142-57.</w:t>
      </w:r>
    </w:p>
  </w:footnote>
  <w:footnote w:id="50">
    <w:p w14:paraId="68620D65" w14:textId="64E5EEF7" w:rsidR="00546880" w:rsidRDefault="00546880">
      <w:pPr>
        <w:pStyle w:val="FootnoteText"/>
      </w:pPr>
      <w:r>
        <w:rPr>
          <w:rStyle w:val="FootnoteReference"/>
        </w:rPr>
        <w:footnoteRef/>
      </w:r>
      <w:r>
        <w:t xml:space="preserve"> I use ‘plain language’ throughout this Report rather than ‘plain English’ to recognise the need for materials in languages other than English. </w:t>
      </w:r>
    </w:p>
  </w:footnote>
  <w:footnote w:id="51">
    <w:p w14:paraId="630BA1C9" w14:textId="101EA3BE" w:rsidR="0016646B" w:rsidRDefault="0016646B">
      <w:pPr>
        <w:pStyle w:val="FootnoteText"/>
      </w:pPr>
      <w:r>
        <w:rPr>
          <w:rStyle w:val="FootnoteReference"/>
        </w:rPr>
        <w:footnoteRef/>
      </w:r>
      <w:r>
        <w:t xml:space="preserve"> Perhaps a matrix format could be used, but this might be challenging to develop in a plain language </w:t>
      </w:r>
      <w:r w:rsidR="00F64349">
        <w:t>format</w:t>
      </w:r>
      <w:r>
        <w:t>.</w:t>
      </w:r>
    </w:p>
  </w:footnote>
  <w:footnote w:id="52">
    <w:p w14:paraId="11AF36FB" w14:textId="53BA8C44" w:rsidR="00E84B4D" w:rsidRDefault="00E84B4D">
      <w:pPr>
        <w:pStyle w:val="FootnoteText"/>
      </w:pPr>
      <w:r>
        <w:rPr>
          <w:rStyle w:val="FootnoteReference"/>
        </w:rPr>
        <w:footnoteRef/>
      </w:r>
      <w:r>
        <w:t xml:space="preserve"> The point of this paragraph is to draw attention to a user-friendly way of presenting data to facilitate an informed choice. Unlike the example used, which is about acute </w:t>
      </w:r>
      <w:r w:rsidR="004E6882">
        <w:t>care, participants</w:t>
      </w:r>
      <w:r>
        <w:t xml:space="preserve"> in the disability stream have permanent disabilities. That is not to say, of course, that outcome measures are not relevant. </w:t>
      </w:r>
    </w:p>
  </w:footnote>
  <w:footnote w:id="53">
    <w:p w14:paraId="4D0025AC" w14:textId="4FFBC1A3" w:rsidR="00E61864" w:rsidRDefault="00E61864" w:rsidP="00E61864">
      <w:pPr>
        <w:pStyle w:val="FootnoteText"/>
      </w:pPr>
      <w:r>
        <w:rPr>
          <w:rStyle w:val="FootnoteReference"/>
        </w:rPr>
        <w:footnoteRef/>
      </w:r>
      <w:r>
        <w:t xml:space="preserve"> </w:t>
      </w:r>
      <w:r w:rsidR="004D75EA">
        <w:t xml:space="preserve"> </w:t>
      </w:r>
      <w:r w:rsidRPr="009E2DCD">
        <w:t>https://www.york.ac.uk/che/patient-outcome-tool/</w:t>
      </w:r>
    </w:p>
  </w:footnote>
  <w:footnote w:id="54">
    <w:p w14:paraId="19B21213" w14:textId="057B5EBB" w:rsidR="00E61864" w:rsidRDefault="00E61864" w:rsidP="00E61864">
      <w:pPr>
        <w:pStyle w:val="FootnoteText"/>
      </w:pPr>
      <w:r>
        <w:rPr>
          <w:rStyle w:val="FootnoteReference"/>
        </w:rPr>
        <w:footnoteRef/>
      </w:r>
      <w:r>
        <w:t xml:space="preserve"> </w:t>
      </w:r>
      <w:r w:rsidR="004D75EA">
        <w:t xml:space="preserve"> </w:t>
      </w:r>
      <w:r w:rsidRPr="00026EA4">
        <w:t>Wallace, Jacqueline (2022), 'An Arts Therapists Guide to NDIS Therapy Report Writing', (North Brighton: ANZACATA).</w:t>
      </w:r>
      <w:r w:rsidR="006F1D1D">
        <w:t xml:space="preserve"> The NDIA also provides guidance on reporting.</w:t>
      </w:r>
    </w:p>
  </w:footnote>
  <w:footnote w:id="55">
    <w:p w14:paraId="1D798E78" w14:textId="4AD87CC2" w:rsidR="00E84B4D" w:rsidRDefault="00E84B4D">
      <w:pPr>
        <w:pStyle w:val="FootnoteText"/>
      </w:pPr>
      <w:r>
        <w:rPr>
          <w:rStyle w:val="FootnoteReference"/>
        </w:rPr>
        <w:footnoteRef/>
      </w:r>
      <w:r>
        <w:t xml:space="preserve"> Information about names, locations and other attributes (e.g., languages </w:t>
      </w:r>
      <w:r w:rsidR="004E6882">
        <w:t>spoken) of</w:t>
      </w:r>
      <w:r>
        <w:t xml:space="preserve"> therapists is readily available, but no information is provided about therapist quality.</w:t>
      </w:r>
    </w:p>
  </w:footnote>
  <w:footnote w:id="56">
    <w:p w14:paraId="58207063" w14:textId="50BA5272" w:rsidR="000F1255" w:rsidRDefault="000F1255">
      <w:pPr>
        <w:pStyle w:val="FootnoteText"/>
      </w:pPr>
      <w:r>
        <w:rPr>
          <w:rStyle w:val="FootnoteReference"/>
        </w:rPr>
        <w:footnoteRef/>
      </w:r>
      <w:r>
        <w:t xml:space="preserve"> The evidence about public provision of comparative quality data in health care is mixed</w:t>
      </w:r>
      <w:r w:rsidR="004B7B95">
        <w:t>;</w:t>
      </w:r>
      <w:r>
        <w:t xml:space="preserve"> see </w:t>
      </w:r>
      <w:r w:rsidRPr="000F1255">
        <w:t xml:space="preserve">Metcalfe, D., et al. (2018), 'Impact of public release of performance data on the behaviour of healthcare consumers and providers', </w:t>
      </w:r>
      <w:r w:rsidRPr="000F1255">
        <w:rPr>
          <w:i/>
          <w:iCs/>
        </w:rPr>
        <w:t>Cochrane Database of Systematic Reviews,</w:t>
      </w:r>
      <w:r w:rsidRPr="000F1255">
        <w:t xml:space="preserve"> (9).</w:t>
      </w:r>
      <w:r>
        <w:t xml:space="preserve"> There may also be perverse effects, as providers may distort data provision. That said, </w:t>
      </w:r>
      <w:r w:rsidR="006F1D1D">
        <w:t xml:space="preserve">if choice and control is to be effected, </w:t>
      </w:r>
      <w:r>
        <w:t>it is important that participants, carers and advocates are as fully informed as possible when selecting among potential providers.</w:t>
      </w:r>
    </w:p>
  </w:footnote>
  <w:footnote w:id="57">
    <w:p w14:paraId="3A52C0EB" w14:textId="1B139CB1" w:rsidR="00671D55" w:rsidRDefault="00671D55">
      <w:pPr>
        <w:pStyle w:val="FootnoteText"/>
      </w:pPr>
      <w:r>
        <w:rPr>
          <w:rStyle w:val="FootnoteReference"/>
        </w:rPr>
        <w:footnoteRef/>
      </w:r>
      <w:r>
        <w:t xml:space="preserve"> </w:t>
      </w:r>
      <w:r w:rsidRPr="00671D55">
        <w:t xml:space="preserve">Benson, Kjell and Hartz Arthur, J. 'A Comparison of Observational Studies and Randomized, Controlled Trials', </w:t>
      </w:r>
      <w:r w:rsidRPr="00671D55">
        <w:rPr>
          <w:i/>
          <w:iCs/>
        </w:rPr>
        <w:t>New England Journal of Medicine,</w:t>
      </w:r>
      <w:r w:rsidRPr="00671D55">
        <w:t xml:space="preserve"> 342 (25), 1878-86.</w:t>
      </w:r>
      <w:r w:rsidR="00FC4727">
        <w:t xml:space="preserve">; </w:t>
      </w:r>
      <w:r w:rsidRPr="00671D55">
        <w:t xml:space="preserve">Concato, John, Shah, Nirav, and Horwitz Ralph, I. 'Randomized, Controlled Trials, Observational Studies, and the Hierarchy of Research Designs', </w:t>
      </w:r>
      <w:r w:rsidRPr="00671D55">
        <w:rPr>
          <w:i/>
          <w:iCs/>
        </w:rPr>
        <w:t>New England Journal of Medicine,</w:t>
      </w:r>
      <w:r w:rsidRPr="00671D55">
        <w:t xml:space="preserve"> 342 (25), 1887-92.</w:t>
      </w:r>
      <w:r w:rsidR="00FC4727">
        <w:t xml:space="preserve">; </w:t>
      </w:r>
      <w:r w:rsidRPr="00671D55">
        <w:t xml:space="preserve">Pocock Stuart, J. and Elbourne Diana, R. 'Randomized Trials or Observational Tribulations?', </w:t>
      </w:r>
      <w:r w:rsidRPr="00671D55">
        <w:rPr>
          <w:i/>
          <w:iCs/>
        </w:rPr>
        <w:t>New England Journal of Medicine,</w:t>
      </w:r>
      <w:r w:rsidRPr="00671D55">
        <w:t xml:space="preserve"> 342 (25), 1907-09.</w:t>
      </w:r>
    </w:p>
  </w:footnote>
  <w:footnote w:id="58">
    <w:p w14:paraId="460AF3F1" w14:textId="2C01DB97" w:rsidR="001253FF" w:rsidRDefault="001253FF">
      <w:pPr>
        <w:pStyle w:val="FootnoteText"/>
      </w:pPr>
      <w:r>
        <w:rPr>
          <w:rStyle w:val="FootnoteReference"/>
        </w:rPr>
        <w:footnoteRef/>
      </w:r>
      <w:r>
        <w:t xml:space="preserve"> The </w:t>
      </w:r>
      <w:r w:rsidRPr="001253FF">
        <w:t>NDIS Quality and Safeguards Commission</w:t>
      </w:r>
      <w:r>
        <w:t xml:space="preserve"> discusses the concept of an evidence hierarchy in its </w:t>
      </w:r>
      <w:r w:rsidRPr="001253FF">
        <w:rPr>
          <w:i/>
          <w:iCs/>
        </w:rPr>
        <w:t>Evidence-Informed Practice Guide</w:t>
      </w:r>
      <w:r>
        <w:t>, see pages 4 +.</w:t>
      </w:r>
    </w:p>
  </w:footnote>
  <w:footnote w:id="59">
    <w:p w14:paraId="71049B63" w14:textId="4D5518E0" w:rsidR="009F3146" w:rsidRDefault="009F3146">
      <w:pPr>
        <w:pStyle w:val="FootnoteText"/>
      </w:pPr>
      <w:r>
        <w:rPr>
          <w:rStyle w:val="FootnoteReference"/>
        </w:rPr>
        <w:footnoteRef/>
      </w:r>
      <w:r>
        <w:t xml:space="preserve"> </w:t>
      </w:r>
      <w:r w:rsidRPr="009F3146">
        <w:t xml:space="preserve">Hu, Jingxuan, et al. (2021), 'Art Therapy: A Complementary Treatment for Mental Disorders', </w:t>
      </w:r>
      <w:r w:rsidRPr="009F3146">
        <w:rPr>
          <w:i/>
          <w:iCs/>
        </w:rPr>
        <w:t>Frontiers in Psychology,</w:t>
      </w:r>
      <w:r w:rsidRPr="009F3146">
        <w:t xml:space="preserve"> 12 (686006), 1-9.</w:t>
      </w:r>
    </w:p>
  </w:footnote>
  <w:footnote w:id="60">
    <w:p w14:paraId="2EF6CDE7" w14:textId="2F001443" w:rsidR="00F846A5" w:rsidRDefault="00F846A5">
      <w:pPr>
        <w:pStyle w:val="FootnoteText"/>
      </w:pPr>
      <w:r>
        <w:rPr>
          <w:rStyle w:val="FootnoteReference"/>
        </w:rPr>
        <w:footnoteRef/>
      </w:r>
      <w:r>
        <w:t xml:space="preserve"> </w:t>
      </w:r>
      <w:r w:rsidRPr="00F846A5">
        <w:t xml:space="preserve">Jordan, Catherine, Lawlor, Brian, and Loughrey, David (2022), 'A systematic review of music interventions for the cognitive and behavioural symptoms of mild cognitive impairment (non-dementia)', </w:t>
      </w:r>
      <w:r w:rsidRPr="00F846A5">
        <w:rPr>
          <w:i/>
          <w:iCs/>
        </w:rPr>
        <w:t>Journal of Psychiatric Research,</w:t>
      </w:r>
      <w:r w:rsidRPr="00F846A5">
        <w:t xml:space="preserve"> 151, 382-90.</w:t>
      </w:r>
    </w:p>
  </w:footnote>
  <w:footnote w:id="61">
    <w:p w14:paraId="787838C3" w14:textId="7C7DB90A" w:rsidR="008D7908" w:rsidRDefault="008D7908">
      <w:pPr>
        <w:pStyle w:val="FootnoteText"/>
      </w:pPr>
      <w:r>
        <w:rPr>
          <w:rStyle w:val="FootnoteReference"/>
        </w:rPr>
        <w:footnoteRef/>
      </w:r>
      <w:r>
        <w:t xml:space="preserve"> </w:t>
      </w:r>
      <w:r w:rsidRPr="008D7908">
        <w:t xml:space="preserve">Geretsegger, Monika, et al. (2022), 'Music therapy for autistic people', </w:t>
      </w:r>
      <w:r w:rsidRPr="008D7908">
        <w:rPr>
          <w:i/>
          <w:iCs/>
        </w:rPr>
        <w:t xml:space="preserve">Cochrane Database of Systematic </w:t>
      </w:r>
      <w:r w:rsidR="004E6882" w:rsidRPr="008D7908">
        <w:rPr>
          <w:i/>
          <w:iCs/>
        </w:rPr>
        <w:t>Reviews,</w:t>
      </w:r>
      <w:r w:rsidR="004E6882" w:rsidRPr="008D7908">
        <w:t xml:space="preserve"> (</w:t>
      </w:r>
      <w:r w:rsidRPr="008D7908">
        <w:t>5), CD004381.</w:t>
      </w:r>
      <w:r w:rsidR="008972E3">
        <w:t xml:space="preserve"> Page 21</w:t>
      </w:r>
    </w:p>
  </w:footnote>
  <w:footnote w:id="62">
    <w:p w14:paraId="63D6E22F" w14:textId="349A2906" w:rsidR="00153A21" w:rsidRDefault="00153A21">
      <w:pPr>
        <w:pStyle w:val="FootnoteText"/>
      </w:pPr>
      <w:r>
        <w:rPr>
          <w:rStyle w:val="FootnoteReference"/>
        </w:rPr>
        <w:footnoteRef/>
      </w:r>
      <w:r>
        <w:t xml:space="preserve"> </w:t>
      </w:r>
      <w:r w:rsidR="00652C15" w:rsidRPr="00652C15">
        <w:t>Scope of Practice Review (Reviewer: Mark Cormack) (2024), 'Unleashing the Potential of our Health Workforce: Final Report', (Canberra: The Review).</w:t>
      </w:r>
    </w:p>
  </w:footnote>
  <w:footnote w:id="63">
    <w:p w14:paraId="3BABBF77" w14:textId="41F3A763" w:rsidR="00842EA4" w:rsidRDefault="00842EA4">
      <w:pPr>
        <w:pStyle w:val="FootnoteText"/>
      </w:pPr>
      <w:r>
        <w:rPr>
          <w:rStyle w:val="FootnoteReference"/>
        </w:rPr>
        <w:footnoteRef/>
      </w:r>
      <w:r>
        <w:t xml:space="preserve"> T</w:t>
      </w:r>
      <w:r w:rsidRPr="00842EA4">
        <w:t xml:space="preserve">his is a real example </w:t>
      </w:r>
      <w:r w:rsidR="0066205B">
        <w:t>provided</w:t>
      </w:r>
      <w:r w:rsidRPr="00842EA4">
        <w:t xml:space="preserve"> in the submission from</w:t>
      </w:r>
      <w:r>
        <w:t xml:space="preserve"> AMTA</w:t>
      </w:r>
    </w:p>
  </w:footnote>
  <w:footnote w:id="64">
    <w:p w14:paraId="6A67C022" w14:textId="2F09337E" w:rsidR="00305CA1" w:rsidRDefault="00305CA1">
      <w:pPr>
        <w:pStyle w:val="FootnoteText"/>
      </w:pPr>
      <w:r>
        <w:rPr>
          <w:rStyle w:val="FootnoteReference"/>
        </w:rPr>
        <w:footnoteRef/>
      </w:r>
      <w:r>
        <w:t xml:space="preserve"> </w:t>
      </w:r>
      <w:r w:rsidRPr="00305CA1">
        <w:t>Bentley, Laura A, et al. (2023), 'A translational application of music for preschool cognitive development: RCT evidence for improved executive function, self</w:t>
      </w:r>
      <w:r w:rsidRPr="00305CA1">
        <w:rPr>
          <w:rFonts w:ascii="Cambria Math" w:hAnsi="Cambria Math" w:cs="Cambria Math"/>
        </w:rPr>
        <w:t>‐</w:t>
      </w:r>
      <w:r w:rsidRPr="00305CA1">
        <w:t xml:space="preserve">regulation, and school readiness', </w:t>
      </w:r>
      <w:r w:rsidRPr="00305CA1">
        <w:rPr>
          <w:i/>
          <w:iCs/>
        </w:rPr>
        <w:t>Developmental Science,</w:t>
      </w:r>
      <w:r w:rsidRPr="00305CA1">
        <w:t xml:space="preserve"> 26 (5), e13358.</w:t>
      </w:r>
    </w:p>
  </w:footnote>
  <w:footnote w:id="65">
    <w:p w14:paraId="666D51E3" w14:textId="77777777" w:rsidR="00D818D4" w:rsidRDefault="00D818D4" w:rsidP="00D818D4">
      <w:pPr>
        <w:pStyle w:val="FootnoteText"/>
      </w:pPr>
      <w:r>
        <w:rPr>
          <w:rStyle w:val="FootnoteReference"/>
        </w:rPr>
        <w:footnoteRef/>
      </w:r>
      <w:r>
        <w:t xml:space="preserve"> </w:t>
      </w:r>
      <w:r w:rsidRPr="004A379D">
        <w:t>Australian Music Therapy Association (2024), 'Music therapy Disability evidence summary 2024: Person-first language', (Beaumaris, Vic: AMTA).</w:t>
      </w:r>
    </w:p>
  </w:footnote>
  <w:footnote w:id="66">
    <w:p w14:paraId="0AEB61B6" w14:textId="20A852AA" w:rsidR="00D818D4" w:rsidRDefault="00D818D4" w:rsidP="00D818D4">
      <w:pPr>
        <w:pStyle w:val="FootnoteText"/>
      </w:pPr>
      <w:r>
        <w:rPr>
          <w:rStyle w:val="FootnoteReference"/>
        </w:rPr>
        <w:footnoteRef/>
      </w:r>
      <w:r>
        <w:t xml:space="preserve"> </w:t>
      </w:r>
      <w:r w:rsidRPr="00646C01">
        <w:t xml:space="preserve">Grades of Recommendation, Assessment, Development, and Evaluation (GRADE) Working Group, (2004), 'Grading quality of evidence and strength of recommendations', </w:t>
      </w:r>
      <w:r w:rsidRPr="00646C01">
        <w:rPr>
          <w:i/>
          <w:iCs/>
        </w:rPr>
        <w:t>BMJ,</w:t>
      </w:r>
      <w:r w:rsidRPr="00646C01">
        <w:t xml:space="preserve"> 328 (7454), 1490-94.</w:t>
      </w:r>
      <w:r w:rsidR="007C647F">
        <w:t xml:space="preserve">; </w:t>
      </w:r>
      <w:r w:rsidR="007C647F" w:rsidRPr="007C647F">
        <w:t xml:space="preserve">Guyatt, Gordon H., et al. (2008), 'What is “quality of evidence” and why is it important to clinicians?', </w:t>
      </w:r>
      <w:r w:rsidR="007C647F" w:rsidRPr="007C647F">
        <w:rPr>
          <w:i/>
          <w:iCs/>
        </w:rPr>
        <w:t>BMJ,</w:t>
      </w:r>
      <w:r w:rsidR="007C647F" w:rsidRPr="007C647F">
        <w:t xml:space="preserve"> 336 (7651), 995-98.</w:t>
      </w:r>
    </w:p>
  </w:footnote>
  <w:footnote w:id="67">
    <w:p w14:paraId="7A24F2C1" w14:textId="2BCDC19C" w:rsidR="00773D0A" w:rsidRDefault="00773D0A">
      <w:pPr>
        <w:pStyle w:val="FootnoteText"/>
      </w:pPr>
      <w:r>
        <w:rPr>
          <w:rStyle w:val="FootnoteReference"/>
        </w:rPr>
        <w:footnoteRef/>
      </w:r>
      <w:r>
        <w:t xml:space="preserve"> </w:t>
      </w:r>
      <w:r w:rsidRPr="00773D0A">
        <w:t xml:space="preserve">Jordan, Catherine, Lawlor, Brian, and Loughrey, David (2022), 'A systematic review of music interventions for the cognitive and behavioural symptoms of mild cognitive impairment (non-dementia)', </w:t>
      </w:r>
      <w:r w:rsidRPr="00773D0A">
        <w:rPr>
          <w:i/>
          <w:iCs/>
        </w:rPr>
        <w:t>Journal of Psychiatric Research,</w:t>
      </w:r>
      <w:r w:rsidRPr="00773D0A">
        <w:t xml:space="preserve"> 151, 382-90.</w:t>
      </w:r>
    </w:p>
  </w:footnote>
  <w:footnote w:id="68">
    <w:p w14:paraId="34B0BAA7" w14:textId="2E5AB431" w:rsidR="008A444B" w:rsidRDefault="008A444B">
      <w:pPr>
        <w:pStyle w:val="FootnoteText"/>
      </w:pPr>
      <w:r>
        <w:rPr>
          <w:rStyle w:val="FootnoteReference"/>
        </w:rPr>
        <w:footnoteRef/>
      </w:r>
      <w:r>
        <w:t xml:space="preserve"> </w:t>
      </w:r>
      <w:r w:rsidRPr="008A444B">
        <w:t xml:space="preserve">Shea, Beverley J., et al. (2017), 'AMSTAR 2: a critical appraisal tool for systematic reviews that include randomised or non-randomised studies of healthcare interventions, or both', </w:t>
      </w:r>
      <w:r w:rsidRPr="008A444B">
        <w:rPr>
          <w:i/>
          <w:iCs/>
        </w:rPr>
        <w:t>BMJ,</w:t>
      </w:r>
      <w:r w:rsidRPr="008A444B">
        <w:t xml:space="preserve"> 358 (j4008), 1-9.</w:t>
      </w:r>
    </w:p>
  </w:footnote>
  <w:footnote w:id="69">
    <w:p w14:paraId="4B06BED5" w14:textId="5506CF72" w:rsidR="00014B77" w:rsidRDefault="00014B77">
      <w:pPr>
        <w:pStyle w:val="FootnoteText"/>
      </w:pPr>
      <w:r>
        <w:rPr>
          <w:rStyle w:val="FootnoteReference"/>
        </w:rPr>
        <w:footnoteRef/>
      </w:r>
      <w:r>
        <w:t xml:space="preserve"> The Tufts cost-effectiveness registry is the </w:t>
      </w:r>
      <w:r w:rsidR="00AD31C0">
        <w:t>accepted</w:t>
      </w:r>
      <w:r>
        <w:t xml:space="preserve"> registry of such studies: </w:t>
      </w:r>
      <w:r w:rsidRPr="00014B77">
        <w:t xml:space="preserve">Thorat, Teja, Cangelosi, Michael, and Neumann, Peter J. (2012), 'Skills of the Trade: The Tufts Cost-Effectiveness Analysis Registry', </w:t>
      </w:r>
      <w:r w:rsidRPr="00014B77">
        <w:rPr>
          <w:i/>
          <w:iCs/>
        </w:rPr>
        <w:t>Journal of Benefit-Cost Analysis,</w:t>
      </w:r>
      <w:r w:rsidRPr="00014B77">
        <w:t xml:space="preserve"> 3 (1), 1-9.</w:t>
      </w:r>
    </w:p>
  </w:footnote>
  <w:footnote w:id="70">
    <w:p w14:paraId="2BB1AF93" w14:textId="072AD006" w:rsidR="00242958" w:rsidRDefault="00242958">
      <w:pPr>
        <w:pStyle w:val="FootnoteText"/>
      </w:pPr>
      <w:r>
        <w:rPr>
          <w:rStyle w:val="FootnoteReference"/>
        </w:rPr>
        <w:footnoteRef/>
      </w:r>
      <w:r>
        <w:t xml:space="preserve"> </w:t>
      </w:r>
      <w:r w:rsidR="00B17D38" w:rsidRPr="00B17D38">
        <w:t xml:space="preserve">Uttley, Lesley, et al. (2015), 'The clinical and cost effectiveness of group art therapy for people with non-psychotic mental health disorders: a systematic review and cost-effectiveness analysis', </w:t>
      </w:r>
      <w:r w:rsidR="00B17D38" w:rsidRPr="00B17D38">
        <w:rPr>
          <w:i/>
          <w:iCs/>
        </w:rPr>
        <w:t>BMC Psychiatry,</w:t>
      </w:r>
      <w:r w:rsidR="00B17D38" w:rsidRPr="00B17D38">
        <w:t xml:space="preserve"> 15 (151), 1-13.</w:t>
      </w:r>
    </w:p>
  </w:footnote>
  <w:footnote w:id="71">
    <w:p w14:paraId="29DAEFC8" w14:textId="6D1743B6" w:rsidR="00242958" w:rsidRDefault="00242958" w:rsidP="00242958">
      <w:pPr>
        <w:pStyle w:val="FootnoteText"/>
      </w:pPr>
      <w:r>
        <w:rPr>
          <w:rStyle w:val="FootnoteReference"/>
        </w:rPr>
        <w:footnoteRef/>
      </w:r>
      <w:r>
        <w:t xml:space="preserve"> </w:t>
      </w:r>
      <w:r w:rsidRPr="00B8790D">
        <w:t xml:space="preserve">Bowen, Henry, et al. (2024), 'Social value of culturally informed art therapy for military and emergency services', </w:t>
      </w:r>
      <w:r w:rsidRPr="00B8790D">
        <w:rPr>
          <w:i/>
          <w:iCs/>
        </w:rPr>
        <w:t>International Journal of Art Therapy,</w:t>
      </w:r>
      <w:r w:rsidRPr="00B8790D">
        <w:t xml:space="preserve"> 29 (4), 205-14.</w:t>
      </w:r>
      <w:r>
        <w:t xml:space="preserve"> </w:t>
      </w:r>
    </w:p>
  </w:footnote>
  <w:footnote w:id="72">
    <w:p w14:paraId="25F324E9" w14:textId="55D535CD" w:rsidR="002944CF" w:rsidRDefault="002944CF">
      <w:pPr>
        <w:pStyle w:val="FootnoteText"/>
      </w:pPr>
      <w:r>
        <w:rPr>
          <w:rStyle w:val="FootnoteReference"/>
        </w:rPr>
        <w:footnoteRef/>
      </w:r>
      <w:r>
        <w:t xml:space="preserve"> One on community singing with older people (</w:t>
      </w:r>
      <w:r w:rsidRPr="002944CF">
        <w:t xml:space="preserve">Coulton, Simon, et al. (2015), 'Effectiveness and cost-effectiveness of community singing on mental health-related quality of life of older people: randomised controlled trial', </w:t>
      </w:r>
      <w:r w:rsidRPr="002944CF">
        <w:rPr>
          <w:i/>
          <w:iCs/>
        </w:rPr>
        <w:t>British Journal of Psychiatry,</w:t>
      </w:r>
      <w:r w:rsidRPr="002944CF">
        <w:t xml:space="preserve"> 207 (3), 250-5.</w:t>
      </w:r>
      <w:r>
        <w:t>) and one on sound therapy for tinnitus (</w:t>
      </w:r>
      <w:r w:rsidR="004E6882" w:rsidRPr="004E6882">
        <w:t xml:space="preserve">Newman, Craig W. and Sandridge, Sharon A. (2012), 'A comparison of benefit and economic value between two sound therapy tinnitus management options', </w:t>
      </w:r>
      <w:r w:rsidR="004E6882" w:rsidRPr="004E6882">
        <w:rPr>
          <w:i/>
          <w:iCs/>
        </w:rPr>
        <w:t>Journal of the American Academy of Audiology,</w:t>
      </w:r>
      <w:r w:rsidR="004E6882" w:rsidRPr="004E6882">
        <w:t xml:space="preserve"> 23 (2), 126-38</w:t>
      </w:r>
      <w:r w:rsidRPr="002944CF">
        <w:t>.</w:t>
      </w:r>
      <w:r>
        <w:t>)</w:t>
      </w:r>
    </w:p>
  </w:footnote>
  <w:footnote w:id="73">
    <w:p w14:paraId="209AF06D" w14:textId="77777777" w:rsidR="00D818D4" w:rsidRDefault="00D818D4" w:rsidP="00D818D4">
      <w:pPr>
        <w:pStyle w:val="FootnoteText"/>
      </w:pPr>
      <w:r>
        <w:rPr>
          <w:rStyle w:val="FootnoteReference"/>
        </w:rPr>
        <w:footnoteRef/>
      </w:r>
      <w:r>
        <w:t xml:space="preserve"> </w:t>
      </w:r>
      <w:r w:rsidRPr="00027E37">
        <w:t xml:space="preserve">Hays, Ron D. and Woolley, J. Michael (2000), 'The Concept of Clinically Meaningful Difference in Health-Related Quality-of-Life Research', </w:t>
      </w:r>
      <w:r w:rsidRPr="00027E37">
        <w:rPr>
          <w:i/>
          <w:iCs/>
        </w:rPr>
        <w:t>PharmacoEconomics,</w:t>
      </w:r>
      <w:r w:rsidRPr="00027E37">
        <w:t xml:space="preserve"> 18 (5), 419-23.</w:t>
      </w:r>
    </w:p>
  </w:footnote>
  <w:footnote w:id="74">
    <w:p w14:paraId="730650C0" w14:textId="77777777" w:rsidR="00D818D4" w:rsidRDefault="00D818D4" w:rsidP="00D818D4">
      <w:pPr>
        <w:pStyle w:val="FootnoteText"/>
      </w:pPr>
      <w:r>
        <w:rPr>
          <w:rStyle w:val="FootnoteReference"/>
        </w:rPr>
        <w:footnoteRef/>
      </w:r>
      <w:r>
        <w:t xml:space="preserve"> </w:t>
      </w:r>
      <w:r w:rsidRPr="00027E37">
        <w:t xml:space="preserve">Mouelhi, Yosra, et al. (2020), 'How is the minimal clinically important difference established in health-related quality of life instruments? Review of anchors and methods', </w:t>
      </w:r>
      <w:r w:rsidRPr="00027E37">
        <w:rPr>
          <w:i/>
          <w:iCs/>
        </w:rPr>
        <w:t>Health and Quality of Life Outcomes,</w:t>
      </w:r>
      <w:r w:rsidRPr="00027E37">
        <w:t xml:space="preserve"> 18 (136), 1-17.</w:t>
      </w:r>
      <w:r>
        <w:t xml:space="preserve">; </w:t>
      </w:r>
      <w:r w:rsidRPr="00027E37">
        <w:t xml:space="preserve">Carrasco-Labra, Alonso, et al. (2021), 'Minimal important difference estimates for patient-reported outcomes: A systematic survey', </w:t>
      </w:r>
      <w:r w:rsidRPr="00027E37">
        <w:rPr>
          <w:i/>
          <w:iCs/>
        </w:rPr>
        <w:t>Journal of Clinical Epidemiology,</w:t>
      </w:r>
      <w:r w:rsidRPr="00027E37">
        <w:t xml:space="preserve"> 133, 61-71.</w:t>
      </w:r>
    </w:p>
  </w:footnote>
  <w:footnote w:id="75">
    <w:p w14:paraId="5454CDB6" w14:textId="77777777" w:rsidR="00D818D4" w:rsidRDefault="00D818D4" w:rsidP="00D818D4">
      <w:pPr>
        <w:pStyle w:val="FootnoteText"/>
      </w:pPr>
      <w:r>
        <w:rPr>
          <w:rStyle w:val="FootnoteReference"/>
        </w:rPr>
        <w:footnoteRef/>
      </w:r>
      <w:r>
        <w:t xml:space="preserve"> </w:t>
      </w:r>
      <w:r w:rsidRPr="00D21EDB">
        <w:t xml:space="preserve">Dvir, Zeevi (2015), 'Difference, significant difference and clinically meaningful difference: The meaning of change in rehabilitation', </w:t>
      </w:r>
      <w:r w:rsidRPr="00D21EDB">
        <w:rPr>
          <w:i/>
          <w:iCs/>
        </w:rPr>
        <w:t>Journal of Exercise Rehabilitation,</w:t>
      </w:r>
      <w:r w:rsidRPr="00D21EDB">
        <w:t xml:space="preserve"> 11 (2), 67-73.</w:t>
      </w:r>
    </w:p>
  </w:footnote>
  <w:footnote w:id="76">
    <w:p w14:paraId="68E9BE6F" w14:textId="1028EACF" w:rsidR="00B968AC" w:rsidRDefault="00B968AC">
      <w:pPr>
        <w:pStyle w:val="FootnoteText"/>
        <w:rPr>
          <w:del w:id="19" w:author="Farrell, Melissa" w:date="2025-04-16T15:20:00Z" w16du:dateUtc="2025-04-16T05:20:00Z"/>
        </w:rPr>
      </w:pPr>
      <w:r>
        <w:rPr>
          <w:rStyle w:val="FootnoteReference"/>
        </w:rPr>
        <w:footnoteRef/>
      </w:r>
      <w:r>
        <w:t xml:space="preserve"> A good preprint review has a helpful table of effect sizes: </w:t>
      </w:r>
      <w:r w:rsidRPr="00B968AC">
        <w:t xml:space="preserve">de Witte, Martina, et al. (2025 (preprint)), 'The Effects of Arts-Based Interventions in the Treatment and Management of Non-Communicable Diseases: An Umbrella Review and Meta-Analyses', </w:t>
      </w:r>
      <w:r w:rsidRPr="00B968AC">
        <w:rPr>
          <w:i/>
          <w:iCs/>
        </w:rPr>
        <w:t>Natureportfolio</w:t>
      </w:r>
      <w:r w:rsidRPr="00B968AC">
        <w:t>.</w:t>
      </w:r>
    </w:p>
  </w:footnote>
  <w:footnote w:id="77">
    <w:p w14:paraId="5B6ECEAA" w14:textId="035A55A7" w:rsidR="003B3048" w:rsidRDefault="003B3048">
      <w:pPr>
        <w:pStyle w:val="FootnoteText"/>
      </w:pPr>
      <w:r>
        <w:rPr>
          <w:rStyle w:val="FootnoteReference"/>
        </w:rPr>
        <w:footnoteRef/>
      </w:r>
      <w:r>
        <w:t xml:space="preserve"> </w:t>
      </w:r>
      <w:r w:rsidRPr="003B3048">
        <w:t xml:space="preserve">Daykin, Norma, et al. (2017), 'What works for wellbeing? A systematic review of wellbeing outcomes for music and singing in adults', </w:t>
      </w:r>
      <w:r w:rsidRPr="003B3048">
        <w:rPr>
          <w:i/>
          <w:iCs/>
        </w:rPr>
        <w:t>Perspectives in Public Health,</w:t>
      </w:r>
      <w:r w:rsidRPr="003B3048">
        <w:t xml:space="preserve"> 138 (1), 39-46.</w:t>
      </w:r>
    </w:p>
  </w:footnote>
  <w:footnote w:id="78">
    <w:p w14:paraId="465B2AC9" w14:textId="29B79315" w:rsidR="000E505B" w:rsidRDefault="000E505B">
      <w:pPr>
        <w:pStyle w:val="FootnoteText"/>
      </w:pPr>
      <w:r>
        <w:rPr>
          <w:rStyle w:val="FootnoteReference"/>
        </w:rPr>
        <w:footnoteRef/>
      </w:r>
      <w:r>
        <w:t xml:space="preserve"> </w:t>
      </w:r>
      <w:r w:rsidRPr="000E505B">
        <w:t xml:space="preserve">Fancourt, Daisy, Ockelford, Adam, and Belai, Abi (2014), 'The psychoneuroimmunological effects of music: A systematic review and a new model', </w:t>
      </w:r>
      <w:r w:rsidRPr="000E505B">
        <w:rPr>
          <w:i/>
          <w:iCs/>
        </w:rPr>
        <w:t>Brain, Behavior, and Immunity,</w:t>
      </w:r>
      <w:r w:rsidRPr="000E505B">
        <w:t xml:space="preserve"> 36, 15-26.</w:t>
      </w:r>
      <w:r w:rsidR="003B3048">
        <w:t xml:space="preserve"> </w:t>
      </w:r>
      <w:r w:rsidR="003B3048" w:rsidRPr="003B3048">
        <w:t xml:space="preserve">Sittler, Mareike C., et al. (2021), 'Psychobiological mechanisms underlying the health-beneficial effects of music in people living with dementia: A systematic review of the literature', </w:t>
      </w:r>
      <w:r w:rsidR="003B3048" w:rsidRPr="003B3048">
        <w:rPr>
          <w:i/>
          <w:iCs/>
        </w:rPr>
        <w:t>Physiology &amp; Behavior,</w:t>
      </w:r>
      <w:r w:rsidR="003B3048" w:rsidRPr="003B3048">
        <w:t xml:space="preserve"> 233, 113338.</w:t>
      </w:r>
    </w:p>
  </w:footnote>
  <w:footnote w:id="79">
    <w:p w14:paraId="1E02CE6F" w14:textId="77777777" w:rsidR="000B7CBC" w:rsidRDefault="000B7CBC" w:rsidP="000B7CBC">
      <w:pPr>
        <w:pStyle w:val="FootnoteText"/>
      </w:pPr>
      <w:r>
        <w:rPr>
          <w:rStyle w:val="FootnoteReference"/>
        </w:rPr>
        <w:footnoteRef/>
      </w:r>
      <w:r>
        <w:t xml:space="preserve"> </w:t>
      </w:r>
      <w:r w:rsidRPr="00064FE7">
        <w:t xml:space="preserve">Schalock, Robert L., et al. (2017), 'Evidence and Evidence-Based Practices: Are We There Yet?', </w:t>
      </w:r>
      <w:r w:rsidRPr="00064FE7">
        <w:rPr>
          <w:i/>
          <w:iCs/>
        </w:rPr>
        <w:t>Intellectual and Developmental Disabilities,</w:t>
      </w:r>
      <w:r w:rsidRPr="00064FE7">
        <w:t xml:space="preserve"> 55 (2), 112-19.</w:t>
      </w:r>
      <w:r>
        <w:t xml:space="preserve"> page 115</w:t>
      </w:r>
    </w:p>
  </w:footnote>
  <w:footnote w:id="80">
    <w:p w14:paraId="56951098" w14:textId="41F10695" w:rsidR="003B68E7" w:rsidRDefault="003B68E7">
      <w:pPr>
        <w:pStyle w:val="FootnoteText"/>
      </w:pPr>
      <w:r>
        <w:rPr>
          <w:rStyle w:val="FootnoteReference"/>
        </w:rPr>
        <w:footnoteRef/>
      </w:r>
      <w:r>
        <w:t xml:space="preserve"> </w:t>
      </w:r>
      <w:r w:rsidRPr="003B68E7">
        <w:t xml:space="preserve">de Witte, Martina, et al. (2025 (preprint)), 'The Effects of Arts-Based Interventions in the Treatment and Management of Non-Communicable Diseases: An Umbrella Review and Meta-Analyses', </w:t>
      </w:r>
      <w:r w:rsidRPr="003B68E7">
        <w:rPr>
          <w:i/>
          <w:iCs/>
        </w:rPr>
        <w:t>Natureportfolio</w:t>
      </w:r>
      <w:r w:rsidR="00BC2000">
        <w:t xml:space="preserve">; </w:t>
      </w:r>
      <w:r w:rsidR="00BC2000" w:rsidRPr="00BC2000">
        <w:t xml:space="preserve">Finn, Saoirse and Fancourt, Daisy (2018), 'The biological impact of listening to music in clinical and nonclinical settings: A systematic review', in Julia F. Christensen and Antoni Gomila (eds.), </w:t>
      </w:r>
      <w:r w:rsidR="00BC2000" w:rsidRPr="00BC2000">
        <w:rPr>
          <w:i/>
          <w:iCs/>
        </w:rPr>
        <w:t>Progress in Brain Research</w:t>
      </w:r>
      <w:r w:rsidR="00BC2000" w:rsidRPr="00BC2000">
        <w:t xml:space="preserve"> (237: Elsevier), 173-200.</w:t>
      </w:r>
    </w:p>
  </w:footnote>
  <w:footnote w:id="81">
    <w:p w14:paraId="66B7EA35" w14:textId="77777777" w:rsidR="00155168" w:rsidRDefault="00155168" w:rsidP="00155168">
      <w:pPr>
        <w:pStyle w:val="FootnoteText"/>
      </w:pPr>
      <w:r>
        <w:rPr>
          <w:rStyle w:val="FootnoteReference"/>
        </w:rPr>
        <w:footnoteRef/>
      </w:r>
      <w:r>
        <w:t xml:space="preserve"> CI=Confidence interval; ES=Effect size; SR=Systematic review; QoL=Quality of life</w:t>
      </w:r>
    </w:p>
  </w:footnote>
  <w:footnote w:id="82">
    <w:p w14:paraId="5A0A16B6" w14:textId="74A38F12" w:rsidR="00C3413D" w:rsidRDefault="00C3413D">
      <w:pPr>
        <w:pStyle w:val="FootnoteText"/>
      </w:pPr>
      <w:r>
        <w:rPr>
          <w:rStyle w:val="FootnoteReference"/>
        </w:rPr>
        <w:footnoteRef/>
      </w:r>
      <w:r>
        <w:t xml:space="preserve"> </w:t>
      </w:r>
      <w:r w:rsidRPr="00C3413D">
        <w:t xml:space="preserve">Knaapen, Loes (2013), 'Being ‘evidence-based’ in the absence of evidence: The management of non-evidence in guideline development', </w:t>
      </w:r>
      <w:r w:rsidRPr="00C3413D">
        <w:rPr>
          <w:i/>
          <w:iCs/>
        </w:rPr>
        <w:t>Social Studies of Science,</w:t>
      </w:r>
      <w:r w:rsidRPr="00C3413D">
        <w:t xml:space="preserve"> 43 (5), 681-706.</w:t>
      </w:r>
    </w:p>
  </w:footnote>
  <w:footnote w:id="83">
    <w:p w14:paraId="4E2CF00F" w14:textId="77777777" w:rsidR="00C3413D" w:rsidRDefault="00C3413D" w:rsidP="00C3413D">
      <w:pPr>
        <w:pStyle w:val="FootnoteText"/>
      </w:pPr>
      <w:r>
        <w:rPr>
          <w:rStyle w:val="FootnoteReference"/>
        </w:rPr>
        <w:footnoteRef/>
      </w:r>
      <w:r>
        <w:t xml:space="preserve"> Deafblind Australia </w:t>
      </w:r>
      <w:r w:rsidRPr="00CC74D2">
        <w:t>Submission to Independent Review of NDIS Art and Music Therapy Supports</w:t>
      </w:r>
    </w:p>
  </w:footnote>
  <w:footnote w:id="84">
    <w:p w14:paraId="1D91571C" w14:textId="70852713" w:rsidR="006B37D1" w:rsidRDefault="006B37D1">
      <w:pPr>
        <w:pStyle w:val="FootnoteText"/>
      </w:pPr>
      <w:r>
        <w:rPr>
          <w:rStyle w:val="FootnoteReference"/>
        </w:rPr>
        <w:footnoteRef/>
      </w:r>
      <w:r>
        <w:t xml:space="preserve"> </w:t>
      </w:r>
      <w:r w:rsidRPr="006B37D1">
        <w:t xml:space="preserve">Crenshaw, Kimberlé W (1989), 'Demarginalizing the Intersection of Race and Sex: A Black Feminist Critique of Antidiscrimination Doctrine, Feminist Theory and Antiracist Politics', </w:t>
      </w:r>
      <w:r w:rsidRPr="006B37D1">
        <w:rPr>
          <w:i/>
          <w:iCs/>
        </w:rPr>
        <w:t>University of Chicago Legal Forum,</w:t>
      </w:r>
      <w:r w:rsidRPr="006B37D1">
        <w:t xml:space="preserve"> 1989 (8), 139-67.</w:t>
      </w:r>
      <w:r>
        <w:t xml:space="preserve">; evidence-based decision making needs to incorporate equity issues more: </w:t>
      </w:r>
      <w:r w:rsidRPr="006B37D1">
        <w:t xml:space="preserve">Hirsch, Bomi Kim, et al. (2025), 'Centering Equity in Evidence-Informed Decision Making: Theoretical and Practical Considerations', </w:t>
      </w:r>
      <w:r w:rsidRPr="006B37D1">
        <w:rPr>
          <w:i/>
          <w:iCs/>
        </w:rPr>
        <w:t>The Milbank Quarterly,</w:t>
      </w:r>
      <w:r w:rsidRPr="006B37D1">
        <w:t xml:space="preserve"> 103 (1), 11-31.</w:t>
      </w:r>
    </w:p>
  </w:footnote>
  <w:footnote w:id="85">
    <w:p w14:paraId="2F7DA878" w14:textId="5966F463" w:rsidR="00BF1C80" w:rsidRDefault="00BF1C80">
      <w:pPr>
        <w:pStyle w:val="FootnoteText"/>
      </w:pPr>
      <w:r>
        <w:rPr>
          <w:rStyle w:val="FootnoteReference"/>
        </w:rPr>
        <w:footnoteRef/>
      </w:r>
      <w:r>
        <w:t xml:space="preserve"> </w:t>
      </w:r>
      <w:r w:rsidRPr="00BF1C80">
        <w:t xml:space="preserve">Federici, Carlo, et al. (2021), 'Coverage with evidence development schemes for medical devices in Europe: characteristics and challenges', </w:t>
      </w:r>
      <w:r w:rsidRPr="00BF1C80">
        <w:rPr>
          <w:i/>
          <w:iCs/>
        </w:rPr>
        <w:t>The European Journal of Health Economics,</w:t>
      </w:r>
      <w:r w:rsidRPr="00BF1C80">
        <w:t xml:space="preserve"> 22 (8), 1253-73.</w:t>
      </w:r>
      <w:r>
        <w:t xml:space="preserve">; </w:t>
      </w:r>
      <w:r w:rsidRPr="00BF1C80">
        <w:t xml:space="preserve">Stafinski, Tania, McCabe, Christopher J., and Menon, Devidas (2010), 'Funding the Unfundable', </w:t>
      </w:r>
      <w:r w:rsidRPr="00BF1C80">
        <w:rPr>
          <w:i/>
          <w:iCs/>
        </w:rPr>
        <w:t>PharmacoEconomics,</w:t>
      </w:r>
      <w:r w:rsidRPr="00BF1C80">
        <w:t xml:space="preserve"> 28 (2), 113-42.</w:t>
      </w:r>
    </w:p>
  </w:footnote>
  <w:footnote w:id="86">
    <w:p w14:paraId="17B56FF1" w14:textId="77777777" w:rsidR="00850A03" w:rsidRPr="00850A03" w:rsidRDefault="00850A03" w:rsidP="00850A03">
      <w:pPr>
        <w:pStyle w:val="FootnoteText"/>
      </w:pPr>
      <w:r>
        <w:rPr>
          <w:rStyle w:val="FootnoteReference"/>
        </w:rPr>
        <w:footnoteRef/>
      </w:r>
      <w:r>
        <w:t xml:space="preserve"> </w:t>
      </w:r>
      <w:r w:rsidRPr="00850A03">
        <w:t>Health Technology Assessment Policy and Methods Review (2024), 'Accelerating access to the best medicines for Australian now and into the future. A review of Australia's health technology assessment policies and methods for the Australian Government', (Canberra: Department of Health and Aged Care).</w:t>
      </w:r>
    </w:p>
    <w:p w14:paraId="378B4FEF" w14:textId="1EE24CF2" w:rsidR="00850A03" w:rsidRDefault="00850A03">
      <w:pPr>
        <w:pStyle w:val="FootnoteText"/>
      </w:pPr>
      <w:r>
        <w:t>Chapter 7.</w:t>
      </w:r>
    </w:p>
  </w:footnote>
  <w:footnote w:id="87">
    <w:p w14:paraId="3E81A51E" w14:textId="5CD6486F" w:rsidR="0023409E" w:rsidRPr="0023409E" w:rsidRDefault="0023409E" w:rsidP="0023409E">
      <w:pPr>
        <w:pStyle w:val="FootnoteText"/>
      </w:pPr>
      <w:r>
        <w:rPr>
          <w:rStyle w:val="FootnoteReference"/>
        </w:rPr>
        <w:footnoteRef/>
      </w:r>
      <w:r>
        <w:t xml:space="preserve"> </w:t>
      </w:r>
      <w:r w:rsidRPr="0023409E">
        <w:t>Royal Commission into Violence</w:t>
      </w:r>
      <w:r w:rsidR="007A1FC2">
        <w:t>,</w:t>
      </w:r>
      <w:r w:rsidRPr="0023409E">
        <w:t xml:space="preserve"> Abuse</w:t>
      </w:r>
      <w:r w:rsidR="007A1FC2">
        <w:t>,</w:t>
      </w:r>
      <w:r w:rsidRPr="0023409E">
        <w:t xml:space="preserve"> Neglect</w:t>
      </w:r>
      <w:r w:rsidR="007A1FC2">
        <w:t>,</w:t>
      </w:r>
      <w:r w:rsidRPr="0023409E">
        <w:t xml:space="preserve"> and Exploitation of People with Disability (2023), 'Final Report. Volume 9: First Nations</w:t>
      </w:r>
      <w:r>
        <w:t xml:space="preserve"> </w:t>
      </w:r>
      <w:r w:rsidRPr="0023409E">
        <w:t>people with disability', (Sydney: The Royal Commission).</w:t>
      </w:r>
      <w:r>
        <w:t>\, page 34</w:t>
      </w:r>
    </w:p>
    <w:p w14:paraId="12CB1714" w14:textId="0EA83A28" w:rsidR="0023409E" w:rsidRDefault="0023409E">
      <w:pPr>
        <w:pStyle w:val="FootnoteText"/>
      </w:pPr>
    </w:p>
  </w:footnote>
  <w:footnote w:id="88">
    <w:p w14:paraId="595DE706" w14:textId="6318FB1A" w:rsidR="007633CD" w:rsidRDefault="007633CD">
      <w:pPr>
        <w:pStyle w:val="FootnoteText"/>
      </w:pPr>
      <w:r>
        <w:rPr>
          <w:rStyle w:val="FootnoteReference"/>
        </w:rPr>
        <w:footnoteRef/>
      </w:r>
      <w:r>
        <w:t xml:space="preserve"> </w:t>
      </w:r>
      <w:r w:rsidRPr="007633CD">
        <w:t>https://www.ndis.gov.au/providers/working-provider/connecting-participants/reporting-and-participant-plan-reviews</w:t>
      </w:r>
    </w:p>
  </w:footnote>
  <w:footnote w:id="89">
    <w:p w14:paraId="506EBD82" w14:textId="7F8BDA26" w:rsidR="00BE7CF9" w:rsidRDefault="00BE7CF9">
      <w:pPr>
        <w:pStyle w:val="FootnoteText"/>
      </w:pPr>
      <w:r>
        <w:rPr>
          <w:rStyle w:val="FootnoteReference"/>
        </w:rPr>
        <w:footnoteRef/>
      </w:r>
      <w:r>
        <w:t xml:space="preserve"> The use of ‘AI scribes’ is growing as part of reducing the cost of preparing clinical notes and reports, see e.g., </w:t>
      </w:r>
      <w:r w:rsidRPr="00BE7CF9">
        <w:t xml:space="preserve">Tierney Aaron, A., et al. 'Ambient Artificial Intelligence Scribes to Alleviate the Burden of Clinical Documentation', </w:t>
      </w:r>
      <w:r w:rsidRPr="00BE7CF9">
        <w:rPr>
          <w:i/>
          <w:iCs/>
        </w:rPr>
        <w:t>NEJM Catalyst,</w:t>
      </w:r>
      <w:r w:rsidRPr="00BE7CF9">
        <w:t xml:space="preserve"> 5 (3), CAT.23.0404.</w:t>
      </w:r>
      <w:r>
        <w:t xml:space="preserve"> AI scribes can allow user-specific formatting, and this might be developed for NDIA reporting.</w:t>
      </w:r>
    </w:p>
  </w:footnote>
  <w:footnote w:id="90">
    <w:p w14:paraId="5D96BCD8" w14:textId="6BC9A45C" w:rsidR="00402C5B" w:rsidRDefault="00402C5B">
      <w:pPr>
        <w:pStyle w:val="FootnoteText"/>
      </w:pPr>
      <w:r>
        <w:rPr>
          <w:rStyle w:val="FootnoteReference"/>
        </w:rPr>
        <w:footnoteRef/>
      </w:r>
      <w:r>
        <w:t xml:space="preserve"> </w:t>
      </w:r>
      <w:r w:rsidRPr="00402C5B">
        <w:t xml:space="preserve">Van Stan, Jarrad H., et al. (2023), 'Rehabilitation Treatment Specification System: Identifying Barriers, Facilitators, and Strategies for Implementation in Research, Education, and Clinical Care', </w:t>
      </w:r>
      <w:r w:rsidRPr="00402C5B">
        <w:rPr>
          <w:i/>
          <w:iCs/>
        </w:rPr>
        <w:t>Archives of Physical Medicine and Rehabilitation,</w:t>
      </w:r>
      <w:r w:rsidRPr="00402C5B">
        <w:t xml:space="preserve"> 104 (4), 562-68.</w:t>
      </w:r>
      <w:r>
        <w:t xml:space="preserve">; </w:t>
      </w:r>
      <w:r w:rsidRPr="00402C5B">
        <w:t xml:space="preserve">Van Stan, Jarrad H., et al. (2021), 'Rehabilitation Treatment Specification System: Methodology to Identify and Describe Unique Targets and Ingredients', </w:t>
      </w:r>
      <w:r w:rsidRPr="00402C5B">
        <w:rPr>
          <w:i/>
          <w:iCs/>
        </w:rPr>
        <w:t>Archives of Physical Medicine and Rehabilitation,</w:t>
      </w:r>
      <w:r w:rsidRPr="00402C5B">
        <w:t xml:space="preserve"> 102 (3), 521-31.</w:t>
      </w:r>
      <w:r>
        <w:t xml:space="preserve">; </w:t>
      </w:r>
      <w:r w:rsidRPr="00402C5B">
        <w:t xml:space="preserve">Zanca, Jeanne M., et al. (2019), 'Advancing Rehabilitation Practice Through Improved Specification of Interventions', </w:t>
      </w:r>
      <w:r w:rsidRPr="00402C5B">
        <w:rPr>
          <w:i/>
          <w:iCs/>
        </w:rPr>
        <w:t>Archives of Physical Medicine and Rehabilitation,</w:t>
      </w:r>
      <w:r w:rsidRPr="00402C5B">
        <w:t xml:space="preserve"> 100 (1), 164-71.</w:t>
      </w:r>
    </w:p>
  </w:footnote>
  <w:footnote w:id="91">
    <w:p w14:paraId="40C400B8" w14:textId="2D054B28" w:rsidR="00402C5B" w:rsidRDefault="00402C5B">
      <w:pPr>
        <w:pStyle w:val="FootnoteText"/>
      </w:pPr>
      <w:r>
        <w:rPr>
          <w:rStyle w:val="FootnoteReference"/>
        </w:rPr>
        <w:footnoteRef/>
      </w:r>
      <w:r>
        <w:t xml:space="preserve"> </w:t>
      </w:r>
      <w:r w:rsidRPr="00261117">
        <w:t xml:space="preserve">Morris, M., et al. (2005), 'Reliability of the Australian Therapy Outcome Measures for quantifying disability and health', </w:t>
      </w:r>
      <w:r w:rsidRPr="00261117">
        <w:rPr>
          <w:i/>
          <w:iCs/>
        </w:rPr>
        <w:t>International Journal of</w:t>
      </w:r>
      <w:r w:rsidR="006075CB">
        <w:rPr>
          <w:i/>
          <w:iCs/>
        </w:rPr>
        <w:t xml:space="preserve"> </w:t>
      </w:r>
      <w:r w:rsidRPr="00261117">
        <w:rPr>
          <w:i/>
          <w:iCs/>
        </w:rPr>
        <w:t>Therapy &amp; Rehabilitation,</w:t>
      </w:r>
      <w:r w:rsidRPr="00261117">
        <w:t xml:space="preserve"> 12 (8), 340-46.</w:t>
      </w:r>
      <w:r>
        <w:t xml:space="preserve">; </w:t>
      </w:r>
      <w:r w:rsidRPr="00DD0CF7">
        <w:t>.</w:t>
      </w:r>
      <w:r>
        <w:t xml:space="preserve">; </w:t>
      </w:r>
      <w:r w:rsidRPr="00DD0CF7">
        <w:t xml:space="preserve">Perry, Angela, et al. (2004), 'Therapy outcome measures for allied health practitioners in Australia: the AusTOMs', </w:t>
      </w:r>
      <w:r w:rsidRPr="00DD0CF7">
        <w:rPr>
          <w:i/>
          <w:iCs/>
        </w:rPr>
        <w:t>International Journal of Quality in Health Care,</w:t>
      </w:r>
      <w:r w:rsidRPr="00DD0CF7">
        <w:t xml:space="preserve"> 16 (4), 285-91.</w:t>
      </w:r>
      <w:r>
        <w:t xml:space="preserve">; </w:t>
      </w:r>
      <w:r w:rsidRPr="00DD0CF7">
        <w:t xml:space="preserve">Unsworth, Carolyn A., et al. (2004), 'Validity of the AusTOM scales: A comparison of the AusTOMs and EuroQol-5D', </w:t>
      </w:r>
      <w:r w:rsidRPr="00DD0CF7">
        <w:rPr>
          <w:i/>
          <w:iCs/>
        </w:rPr>
        <w:t>Health and Quality of Life Outcomes,</w:t>
      </w:r>
      <w:r w:rsidRPr="00DD0CF7">
        <w:t xml:space="preserve"> 2 (64), 1-12.</w:t>
      </w:r>
    </w:p>
  </w:footnote>
  <w:footnote w:id="92">
    <w:p w14:paraId="1F04A40D" w14:textId="0A229D34" w:rsidR="00402C5B" w:rsidRDefault="00402C5B">
      <w:pPr>
        <w:pStyle w:val="FootnoteText"/>
      </w:pPr>
      <w:r>
        <w:rPr>
          <w:rStyle w:val="FootnoteReference"/>
        </w:rPr>
        <w:footnoteRef/>
      </w:r>
      <w:r>
        <w:t xml:space="preserve"> </w:t>
      </w:r>
      <w:r w:rsidRPr="00402C5B">
        <w:t xml:space="preserve">Feng, You-Shan, et al. (2021), 'Psychometric properties of the EQ-5D-5L: a systematic review of the literature', </w:t>
      </w:r>
      <w:r w:rsidRPr="00402C5B">
        <w:rPr>
          <w:i/>
          <w:iCs/>
        </w:rPr>
        <w:t>Quality of Life Research,</w:t>
      </w:r>
      <w:r w:rsidRPr="00402C5B">
        <w:t xml:space="preserve"> 30 (3), 647-73.</w:t>
      </w:r>
    </w:p>
  </w:footnote>
  <w:footnote w:id="93">
    <w:p w14:paraId="7CB85560" w14:textId="2F0E0437" w:rsidR="00FC6E7F" w:rsidRDefault="00FC6E7F">
      <w:pPr>
        <w:pStyle w:val="FootnoteText"/>
      </w:pPr>
      <w:r>
        <w:rPr>
          <w:rStyle w:val="FootnoteReference"/>
        </w:rPr>
        <w:footnoteRef/>
      </w:r>
      <w:r>
        <w:t xml:space="preserve"> </w:t>
      </w:r>
      <w:r w:rsidRPr="00FC6E7F">
        <w:t xml:space="preserve">World Health Organization (2001), </w:t>
      </w:r>
      <w:r w:rsidRPr="00FC6E7F">
        <w:rPr>
          <w:i/>
          <w:iCs/>
        </w:rPr>
        <w:t>International classification of functioning, disability and health</w:t>
      </w:r>
      <w:r w:rsidRPr="00FC6E7F">
        <w:t xml:space="preserve"> (Geneva: WHO).</w:t>
      </w:r>
      <w:r>
        <w:t xml:space="preserve">; although one should acknowledge critiques of the ICF: </w:t>
      </w:r>
      <w:r w:rsidRPr="00FC6E7F">
        <w:t xml:space="preserve">Imrie, Rob (2004), 'Demystifying disability: a review of the International Classification of Functioning, Disability and Health', </w:t>
      </w:r>
      <w:r w:rsidRPr="00FC6E7F">
        <w:rPr>
          <w:i/>
          <w:iCs/>
        </w:rPr>
        <w:t>Sociology of Health &amp; Illness,</w:t>
      </w:r>
      <w:r w:rsidRPr="00FC6E7F">
        <w:t xml:space="preserve"> 26 (3), 287-305.</w:t>
      </w:r>
    </w:p>
  </w:footnote>
  <w:footnote w:id="94">
    <w:p w14:paraId="35DF6FD9" w14:textId="418C2246" w:rsidR="009260CC" w:rsidRDefault="009260CC">
      <w:pPr>
        <w:pStyle w:val="FootnoteText"/>
      </w:pPr>
      <w:r>
        <w:rPr>
          <w:rStyle w:val="FootnoteReference"/>
        </w:rPr>
        <w:footnoteRef/>
      </w:r>
      <w:r>
        <w:t xml:space="preserve"> </w:t>
      </w:r>
      <w:r w:rsidRPr="00BE7CF9">
        <w:t xml:space="preserve">Üstün, T Bedirhan, et al. (2010), 'Developing the World Health Organization disability assessment schedule 2.0', </w:t>
      </w:r>
      <w:r w:rsidRPr="00BE7CF9">
        <w:rPr>
          <w:i/>
          <w:iCs/>
        </w:rPr>
        <w:t>Bulletin of the World Health Organization,</w:t>
      </w:r>
      <w:r w:rsidRPr="00BE7CF9">
        <w:t xml:space="preserve"> 88, 815-23.</w:t>
      </w:r>
    </w:p>
  </w:footnote>
  <w:footnote w:id="95">
    <w:p w14:paraId="758406BA" w14:textId="380BBDC8" w:rsidR="00BE7CF9" w:rsidRDefault="00BE7CF9">
      <w:pPr>
        <w:pStyle w:val="FootnoteText"/>
      </w:pPr>
      <w:r>
        <w:rPr>
          <w:rStyle w:val="FootnoteReference"/>
        </w:rPr>
        <w:footnoteRef/>
      </w:r>
      <w:r>
        <w:t xml:space="preserve"> </w:t>
      </w:r>
      <w:r w:rsidRPr="00BE7CF9">
        <w:t xml:space="preserve">Federici, Stefano, et al. (2017), 'World Health Organization disability assessment schedule 2.0: An international systematic review', </w:t>
      </w:r>
      <w:r w:rsidRPr="00BE7CF9">
        <w:rPr>
          <w:i/>
          <w:iCs/>
        </w:rPr>
        <w:t>Disability and Rehabilitation,</w:t>
      </w:r>
      <w:r w:rsidRPr="00BE7CF9">
        <w:t xml:space="preserve"> 39 (23), 2347-80.</w:t>
      </w:r>
    </w:p>
  </w:footnote>
  <w:footnote w:id="96">
    <w:p w14:paraId="29E1B3F9" w14:textId="49F2C1C5" w:rsidR="00BE7CF9" w:rsidRDefault="00BE7CF9">
      <w:pPr>
        <w:pStyle w:val="FootnoteText"/>
      </w:pPr>
      <w:r>
        <w:rPr>
          <w:rStyle w:val="FootnoteReference"/>
        </w:rPr>
        <w:footnoteRef/>
      </w:r>
      <w:r>
        <w:t xml:space="preserve"> </w:t>
      </w:r>
      <w:r w:rsidRPr="00BE7CF9">
        <w:t xml:space="preserve">Kumar,  Mrityunjai, et al. (2024), 'Outcome Measures in intellectual disability: A Review and narrative synthesis of validated instruments', </w:t>
      </w:r>
      <w:r w:rsidRPr="00BE7CF9">
        <w:rPr>
          <w:i/>
          <w:iCs/>
        </w:rPr>
        <w:t>International Journal of Social Psychiatry,</w:t>
      </w:r>
      <w:r w:rsidRPr="00BE7CF9">
        <w:t xml:space="preserve"> 71 (2), 239-53</w:t>
      </w:r>
    </w:p>
  </w:footnote>
  <w:footnote w:id="97">
    <w:p w14:paraId="6A3F8D4F" w14:textId="698EE63E" w:rsidR="00D67AD3" w:rsidRDefault="00D67AD3">
      <w:pPr>
        <w:pStyle w:val="FootnoteText"/>
      </w:pPr>
      <w:r>
        <w:rPr>
          <w:rStyle w:val="FootnoteReference"/>
        </w:rPr>
        <w:footnoteRef/>
      </w:r>
      <w:r>
        <w:t xml:space="preserve"> </w:t>
      </w:r>
      <w:r w:rsidRPr="00D67AD3">
        <w:t>Chalkley, Martin and Malcomson, James M. (2000), 'Government purchasing of health services', in Anthony.</w:t>
      </w:r>
      <w:r w:rsidR="00B17D38">
        <w:t xml:space="preserve"> </w:t>
      </w:r>
      <w:r w:rsidRPr="00D67AD3">
        <w:t xml:space="preserve">J. Culyer and Joseph P. Newhouse (eds.), </w:t>
      </w:r>
      <w:r w:rsidRPr="00D67AD3">
        <w:rPr>
          <w:i/>
          <w:iCs/>
        </w:rPr>
        <w:t>Handbook of health economics: Volume 1A</w:t>
      </w:r>
      <w:r w:rsidRPr="00D67AD3">
        <w:t xml:space="preserve"> (Amsterdam: Elsevier), 847-90.</w:t>
      </w:r>
    </w:p>
  </w:footnote>
  <w:footnote w:id="98">
    <w:p w14:paraId="501B62AC" w14:textId="697094E1" w:rsidR="00DE3502" w:rsidRDefault="00DE3502">
      <w:pPr>
        <w:pStyle w:val="FootnoteText"/>
      </w:pPr>
      <w:r>
        <w:rPr>
          <w:rStyle w:val="FootnoteReference"/>
        </w:rPr>
        <w:footnoteRef/>
      </w:r>
      <w:r>
        <w:t xml:space="preserve"> I acknowledge that ‘administrative pricing’ is occasionally used in the literature.</w:t>
      </w:r>
    </w:p>
  </w:footnote>
  <w:footnote w:id="99">
    <w:p w14:paraId="294B389E" w14:textId="59E8E29A" w:rsidR="00B61A07" w:rsidRDefault="00B61A07">
      <w:pPr>
        <w:pStyle w:val="FootnoteText"/>
      </w:pPr>
      <w:r>
        <w:rPr>
          <w:rStyle w:val="FootnoteReference"/>
        </w:rPr>
        <w:footnoteRef/>
      </w:r>
      <w:r>
        <w:t xml:space="preserve"> </w:t>
      </w:r>
      <w:r w:rsidRPr="00B61A07">
        <w:t xml:space="preserve">The actual price paid in an unregulated market is determined by the intersection of what the consumer is willing to pay and what price the provider/seller is willing to sell </w:t>
      </w:r>
      <w:r w:rsidR="00B552A6" w:rsidRPr="00B61A07">
        <w:t>for.</w:t>
      </w:r>
    </w:p>
  </w:footnote>
  <w:footnote w:id="100">
    <w:p w14:paraId="39B1641E" w14:textId="3244A69F" w:rsidR="00DE3502" w:rsidRDefault="00DE3502">
      <w:pPr>
        <w:pStyle w:val="FootnoteText"/>
      </w:pPr>
      <w:r>
        <w:rPr>
          <w:rStyle w:val="FootnoteReference"/>
        </w:rPr>
        <w:footnoteRef/>
      </w:r>
      <w:r>
        <w:t xml:space="preserve"> Newhouse provides a useful review of pricing issues in health care, many of which are relevant to disability services: </w:t>
      </w:r>
      <w:r w:rsidRPr="00DE3502">
        <w:t xml:space="preserve">Newhouse, Joseph P. (2002), </w:t>
      </w:r>
      <w:r w:rsidRPr="00DE3502">
        <w:rPr>
          <w:i/>
          <w:iCs/>
        </w:rPr>
        <w:t>Pricing the priceless. A health care conundrum</w:t>
      </w:r>
      <w:r w:rsidRPr="00DE3502">
        <w:t xml:space="preserve"> (Cambridge, Massachusetts: MIT Press).</w:t>
      </w:r>
    </w:p>
  </w:footnote>
  <w:footnote w:id="101">
    <w:p w14:paraId="06E0B042" w14:textId="1ED5CAE9" w:rsidR="008D5B6A" w:rsidRDefault="008D5B6A">
      <w:pPr>
        <w:pStyle w:val="FootnoteText"/>
      </w:pPr>
      <w:r>
        <w:rPr>
          <w:rStyle w:val="FootnoteReference"/>
        </w:rPr>
        <w:footnoteRef/>
      </w:r>
      <w:r>
        <w:t xml:space="preserve"> </w:t>
      </w:r>
      <w:r w:rsidRPr="008D5B6A">
        <w:t xml:space="preserve">Chen, Ariel, et al. (2015), 'The evolution of the disability-adjusted life year (DALY)', </w:t>
      </w:r>
      <w:r w:rsidRPr="008D5B6A">
        <w:rPr>
          <w:i/>
          <w:iCs/>
        </w:rPr>
        <w:t>Socio-Economic Planning Sciences,</w:t>
      </w:r>
      <w:r w:rsidRPr="008D5B6A">
        <w:t xml:space="preserve"> 49 (March), 10-15.</w:t>
      </w:r>
    </w:p>
  </w:footnote>
  <w:footnote w:id="102">
    <w:p w14:paraId="1DFAD7CD" w14:textId="5DC6840C" w:rsidR="008D5B6A" w:rsidRPr="008D5B6A" w:rsidRDefault="008D5B6A" w:rsidP="008D5B6A">
      <w:pPr>
        <w:pStyle w:val="FootnoteText"/>
      </w:pPr>
      <w:r>
        <w:rPr>
          <w:rStyle w:val="FootnoteReference"/>
        </w:rPr>
        <w:footnoteRef/>
      </w:r>
      <w:r>
        <w:t xml:space="preserve"> </w:t>
      </w:r>
      <w:r w:rsidRPr="008D5B6A">
        <w:t>Andrade, Gabriel (2024), 'Quality-Adjusted Life Years and Disability', in Gabriel Bennett and Emma</w:t>
      </w:r>
      <w:r w:rsidR="0076076C">
        <w:t xml:space="preserve"> </w:t>
      </w:r>
      <w:r w:rsidRPr="008D5B6A">
        <w:t xml:space="preserve">Goodall (eds.), </w:t>
      </w:r>
      <w:r w:rsidRPr="008D5B6A">
        <w:rPr>
          <w:i/>
          <w:iCs/>
        </w:rPr>
        <w:t>The Palgrave Encyclopedia of Disability</w:t>
      </w:r>
      <w:r w:rsidRPr="008D5B6A">
        <w:t xml:space="preserve"> (Cham: Springer), 1-8.</w:t>
      </w:r>
    </w:p>
    <w:p w14:paraId="0C6C3A19" w14:textId="3B358F1E" w:rsidR="008D5B6A" w:rsidRDefault="008D5B6A">
      <w:pPr>
        <w:pStyle w:val="FootnoteText"/>
      </w:pPr>
    </w:p>
  </w:footnote>
  <w:footnote w:id="103">
    <w:p w14:paraId="440B2415" w14:textId="5766A5C6" w:rsidR="001F0DA1" w:rsidRDefault="001F0DA1">
      <w:pPr>
        <w:pStyle w:val="FootnoteText"/>
      </w:pPr>
      <w:r>
        <w:rPr>
          <w:rStyle w:val="FootnoteReference"/>
        </w:rPr>
        <w:footnoteRef/>
      </w:r>
      <w:r>
        <w:t xml:space="preserve"> Theoretically, the participant has a </w:t>
      </w:r>
      <w:r w:rsidR="009826E8">
        <w:t xml:space="preserve">financial </w:t>
      </w:r>
      <w:r w:rsidR="00155168">
        <w:t>allocation,</w:t>
      </w:r>
      <w:r>
        <w:t xml:space="preserve"> and they should have an incentive to shop around to get best value for money. However, they </w:t>
      </w:r>
      <w:r w:rsidR="009826E8">
        <w:t xml:space="preserve">can </w:t>
      </w:r>
      <w:r>
        <w:t xml:space="preserve">also ask for their allocation to be reviewed </w:t>
      </w:r>
      <w:r w:rsidR="00155168">
        <w:t xml:space="preserve">and increased </w:t>
      </w:r>
      <w:r>
        <w:t>if it is fully expended which somewhat mitigates the incentive.</w:t>
      </w:r>
    </w:p>
  </w:footnote>
  <w:footnote w:id="104">
    <w:p w14:paraId="5AB2E26E" w14:textId="3F833028" w:rsidR="00671A32" w:rsidRDefault="00671A32">
      <w:pPr>
        <w:pStyle w:val="FootnoteText"/>
      </w:pPr>
      <w:r>
        <w:rPr>
          <w:rStyle w:val="FootnoteReference"/>
        </w:rPr>
        <w:footnoteRef/>
      </w:r>
      <w:r>
        <w:t xml:space="preserve"> </w:t>
      </w:r>
      <w:r w:rsidRPr="00671A32">
        <w:t xml:space="preserve">Nelson, Phillip (1970), 'Information and consumer behavior', </w:t>
      </w:r>
      <w:r w:rsidRPr="00671A32">
        <w:rPr>
          <w:i/>
          <w:iCs/>
        </w:rPr>
        <w:t>Journal of political economy,</w:t>
      </w:r>
      <w:r w:rsidRPr="00671A32">
        <w:t xml:space="preserve"> 78 (2), 311-29.</w:t>
      </w:r>
      <w:r w:rsidR="00AC3FCA">
        <w:t xml:space="preserve"> </w:t>
      </w:r>
    </w:p>
  </w:footnote>
  <w:footnote w:id="105">
    <w:p w14:paraId="56798360" w14:textId="77777777" w:rsidR="00AC3FCA" w:rsidRPr="00AC3FCA" w:rsidRDefault="00AC3FCA" w:rsidP="00AC3FCA">
      <w:pPr>
        <w:pStyle w:val="FootnoteText"/>
      </w:pPr>
      <w:r>
        <w:rPr>
          <w:rStyle w:val="FootnoteReference"/>
        </w:rPr>
        <w:footnoteRef/>
      </w:r>
      <w:r>
        <w:t xml:space="preserve"> A </w:t>
      </w:r>
      <w:r w:rsidRPr="00AC3FCA">
        <w:t xml:space="preserve">monopsony </w:t>
      </w:r>
      <w:r>
        <w:t xml:space="preserve">is </w:t>
      </w:r>
      <w:r w:rsidRPr="00AC3FCA">
        <w:t xml:space="preserve">the buyer side parallel to </w:t>
      </w:r>
      <w:r>
        <w:t xml:space="preserve">a </w:t>
      </w:r>
      <w:r w:rsidRPr="00AC3FCA">
        <w:t>monopol</w:t>
      </w:r>
      <w:r>
        <w:t>y</w:t>
      </w:r>
      <w:r w:rsidRPr="00AC3FCA">
        <w:t>: a monopoly exists when there is a single seller or provider, a monopoly exists when there is a single buyer or purchaser</w:t>
      </w:r>
      <w:r>
        <w:t xml:space="preserve">. </w:t>
      </w:r>
      <w:r w:rsidRPr="00AC3FCA">
        <w:t xml:space="preserve">Robinson, Joan (1969), </w:t>
      </w:r>
      <w:r w:rsidRPr="00AC3FCA">
        <w:rPr>
          <w:i/>
          <w:iCs/>
        </w:rPr>
        <w:t>The economics of imperfect competition</w:t>
      </w:r>
      <w:r w:rsidRPr="00AC3FCA">
        <w:t xml:space="preserve"> (New York, NY: St Martins Press).</w:t>
      </w:r>
      <w:r>
        <w:t xml:space="preserve">; </w:t>
      </w:r>
      <w:r w:rsidRPr="00AC3FCA">
        <w:t xml:space="preserve">Thornton, Robert J. (2004), 'Retrospectives: How Joan Robinson and B. L. Hallward Named Monopsony', </w:t>
      </w:r>
      <w:r w:rsidRPr="00AC3FCA">
        <w:rPr>
          <w:i/>
          <w:iCs/>
        </w:rPr>
        <w:t>Journal of Economic Perspectives,</w:t>
      </w:r>
      <w:r w:rsidRPr="00AC3FCA">
        <w:t xml:space="preserve"> 18 (2), 257-61.</w:t>
      </w:r>
    </w:p>
    <w:p w14:paraId="6EEC2FF4" w14:textId="0EB1CC26" w:rsidR="00AC3FCA" w:rsidRPr="00AC3FCA" w:rsidRDefault="00AC3FCA" w:rsidP="00AC3FCA">
      <w:pPr>
        <w:pStyle w:val="FootnoteText"/>
      </w:pPr>
    </w:p>
    <w:p w14:paraId="39E667B4" w14:textId="75F8850C" w:rsidR="00AC3FCA" w:rsidRDefault="00AC3FCA">
      <w:pPr>
        <w:pStyle w:val="FootnoteText"/>
      </w:pPr>
    </w:p>
  </w:footnote>
  <w:footnote w:id="106">
    <w:p w14:paraId="63C1BC77" w14:textId="01EDC500" w:rsidR="00C513F7" w:rsidRPr="00C513F7" w:rsidRDefault="00C513F7" w:rsidP="00C513F7">
      <w:pPr>
        <w:pStyle w:val="FootnoteText"/>
      </w:pPr>
      <w:r>
        <w:rPr>
          <w:rStyle w:val="FootnoteReference"/>
        </w:rPr>
        <w:footnoteRef/>
      </w:r>
      <w:r>
        <w:t xml:space="preserve"> </w:t>
      </w:r>
      <w:r w:rsidRPr="00C513F7">
        <w:t>Independent Review into the National Disability Insurance Scheme (2023), 'Final Report: Working together to deliver the NDIS', (Canberra: The Review).</w:t>
      </w:r>
      <w:r w:rsidR="00E32F98">
        <w:t xml:space="preserve"> The Department of Social Services already undertakes demand mapping: </w:t>
      </w:r>
      <w:hyperlink r:id="rId1" w:history="1">
        <w:r w:rsidR="00E32F98" w:rsidRPr="00FB1C41">
          <w:rPr>
            <w:rStyle w:val="Hyperlink"/>
          </w:rPr>
          <w:t>https://caresectordemandmap.dss.gov.au/map/ndis/postcode</w:t>
        </w:r>
      </w:hyperlink>
      <w:r w:rsidR="00E32F98">
        <w:t xml:space="preserve"> </w:t>
      </w:r>
    </w:p>
    <w:p w14:paraId="6C9497D3" w14:textId="1A68044A" w:rsidR="00C513F7" w:rsidRDefault="00C513F7">
      <w:pPr>
        <w:pStyle w:val="FootnoteText"/>
      </w:pPr>
    </w:p>
  </w:footnote>
  <w:footnote w:id="107">
    <w:p w14:paraId="7AE3C82D" w14:textId="7B4DA1FB" w:rsidR="00B73187" w:rsidRDefault="00B73187">
      <w:pPr>
        <w:pStyle w:val="FootnoteText"/>
      </w:pPr>
      <w:r>
        <w:rPr>
          <w:rStyle w:val="FootnoteReference"/>
        </w:rPr>
        <w:footnoteRef/>
      </w:r>
      <w:r>
        <w:t xml:space="preserve"> </w:t>
      </w:r>
      <w:r w:rsidRPr="00B73187">
        <w:t xml:space="preserve">Abbott, Andrew (1988), </w:t>
      </w:r>
      <w:r w:rsidRPr="00B73187">
        <w:rPr>
          <w:i/>
          <w:iCs/>
        </w:rPr>
        <w:t>The system of professions: An essay on the division of expert labor</w:t>
      </w:r>
      <w:r w:rsidRPr="00B73187">
        <w:t xml:space="preserve"> (Chicago: University of Chicago Press).</w:t>
      </w:r>
    </w:p>
  </w:footnote>
  <w:footnote w:id="108">
    <w:p w14:paraId="60695D50" w14:textId="77777777" w:rsidR="00E730EE" w:rsidRDefault="00E730EE" w:rsidP="00E730EE">
      <w:pPr>
        <w:pStyle w:val="FootnoteText"/>
      </w:pPr>
      <w:r>
        <w:rPr>
          <w:rStyle w:val="FootnoteReference"/>
        </w:rPr>
        <w:footnoteRef/>
      </w:r>
      <w:r>
        <w:t xml:space="preserve"> I also looked at providers in the $1,000 - $10,000 range. They also saw participants less frequently (6.3 vs 10.3 for largest providers.</w:t>
      </w:r>
    </w:p>
  </w:footnote>
  <w:footnote w:id="109">
    <w:p w14:paraId="37C95B20" w14:textId="48022AE1" w:rsidR="007A3B6D" w:rsidRPr="007A3B6D" w:rsidRDefault="00E730EE" w:rsidP="007A3B6D">
      <w:pPr>
        <w:pStyle w:val="FootnoteText"/>
      </w:pPr>
      <w:r>
        <w:rPr>
          <w:rStyle w:val="FootnoteReference"/>
        </w:rPr>
        <w:footnoteRef/>
      </w:r>
      <w:r>
        <w:t xml:space="preserve"> The economics literature refers to this concept as ‘moral hazard</w:t>
      </w:r>
      <w:r w:rsidR="007A3B6D">
        <w:t xml:space="preserve">’, although the concept is under challenge see </w:t>
      </w:r>
      <w:r w:rsidR="007A3B6D" w:rsidRPr="007A3B6D">
        <w:t xml:space="preserve">Grignon, Michel, et al. (2018), 'Moral Hazard in Health Insurance', </w:t>
      </w:r>
      <w:r w:rsidR="007A3B6D" w:rsidRPr="007A3B6D">
        <w:rPr>
          <w:i/>
          <w:iCs/>
        </w:rPr>
        <w:t xml:space="preserve">Œconomia. History, Methodology, </w:t>
      </w:r>
      <w:r w:rsidR="00B552A6" w:rsidRPr="007A3B6D">
        <w:rPr>
          <w:i/>
          <w:iCs/>
        </w:rPr>
        <w:t>Philosophy,</w:t>
      </w:r>
      <w:r w:rsidR="00B552A6" w:rsidRPr="007A3B6D">
        <w:t xml:space="preserve"> (</w:t>
      </w:r>
      <w:r w:rsidR="007A3B6D" w:rsidRPr="007A3B6D">
        <w:t>8-3), 367-405.</w:t>
      </w:r>
      <w:r w:rsidR="007A3B6D">
        <w:t xml:space="preserve"> Where the variation in use is driven by provider choices it is referred to as supplier- or provider-induced demand. Various hypotheses have been advanced for the phenomenon including income maximisation and professional uncertainty.</w:t>
      </w:r>
    </w:p>
    <w:p w14:paraId="798E4462" w14:textId="42B9ADB8" w:rsidR="00E730EE" w:rsidRDefault="00E730EE">
      <w:pPr>
        <w:pStyle w:val="FootnoteText"/>
      </w:pPr>
    </w:p>
  </w:footnote>
  <w:footnote w:id="110">
    <w:p w14:paraId="2ADA1F38" w14:textId="6C4C1118" w:rsidR="00D46820" w:rsidRDefault="00D46820">
      <w:pPr>
        <w:pStyle w:val="FootnoteText"/>
      </w:pPr>
      <w:r>
        <w:rPr>
          <w:rStyle w:val="FootnoteReference"/>
        </w:rPr>
        <w:footnoteRef/>
      </w:r>
      <w:r>
        <w:t xml:space="preserve"> </w:t>
      </w:r>
      <w:r w:rsidRPr="00D46820">
        <w:t xml:space="preserve">Laffont, Jean-Jacques and Tirole, Jean (1993), </w:t>
      </w:r>
      <w:r w:rsidRPr="00D46820">
        <w:rPr>
          <w:i/>
          <w:iCs/>
        </w:rPr>
        <w:t>A theory of incentives in procurement and regulation</w:t>
      </w:r>
      <w:r w:rsidRPr="00D46820">
        <w:t xml:space="preserve"> (Cambridge, MA: MIT Press).</w:t>
      </w:r>
    </w:p>
  </w:footnote>
  <w:footnote w:id="111">
    <w:p w14:paraId="6CD5D258" w14:textId="7852093B" w:rsidR="00404B51" w:rsidRDefault="00404B51">
      <w:pPr>
        <w:pStyle w:val="FootnoteText"/>
      </w:pPr>
      <w:r>
        <w:rPr>
          <w:rStyle w:val="FootnoteReference"/>
        </w:rPr>
        <w:footnoteRef/>
      </w:r>
      <w:r>
        <w:t xml:space="preserve"> It is important to note that group sessions are not appropriate for every participant: it may take time for a participant to be comfortable in a group setting, or they might upset other people in the group. I also heard stories of NDIS participants looking forward to group activities, building their skills there, and learning how to make friends through participation in therapy sessions.</w:t>
      </w:r>
    </w:p>
  </w:footnote>
  <w:footnote w:id="112">
    <w:p w14:paraId="183641F0" w14:textId="64D99B05" w:rsidR="00D730A3" w:rsidRDefault="00D730A3">
      <w:pPr>
        <w:pStyle w:val="FootnoteText"/>
      </w:pPr>
      <w:r>
        <w:rPr>
          <w:rStyle w:val="FootnoteReference"/>
        </w:rPr>
        <w:footnoteRef/>
      </w:r>
      <w:r>
        <w:t xml:space="preserve"> </w:t>
      </w:r>
      <w:r w:rsidRPr="00D730A3">
        <w:t>Deloitte - Access Economics (2023), 'NDIS Therapy Pricing Structures – Options Analysis', (Canberra: Deloitte - Access Economics).</w:t>
      </w:r>
    </w:p>
  </w:footnote>
  <w:footnote w:id="113">
    <w:p w14:paraId="19CB7333" w14:textId="4BBA8BBD" w:rsidR="00C905BC" w:rsidRDefault="00C905BC">
      <w:pPr>
        <w:pStyle w:val="FootnoteText"/>
      </w:pPr>
      <w:r>
        <w:rPr>
          <w:rStyle w:val="FootnoteReference"/>
        </w:rPr>
        <w:footnoteRef/>
      </w:r>
      <w:r>
        <w:t xml:space="preserve"> </w:t>
      </w:r>
      <w:r w:rsidR="003E716E">
        <w:t>In the health sector t</w:t>
      </w:r>
      <w:r>
        <w:t xml:space="preserve">hese services </w:t>
      </w:r>
      <w:r w:rsidR="003E716E">
        <w:t>are</w:t>
      </w:r>
      <w:r>
        <w:t xml:space="preserve"> recognised as distinct additional roles </w:t>
      </w:r>
      <w:r w:rsidR="003E716E">
        <w:t xml:space="preserve">which need to be paid for, </w:t>
      </w:r>
      <w:r>
        <w:t>with distinct additional payments not built into a higher payment cap for larger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1052" w14:textId="52D89E71" w:rsidR="00881E96" w:rsidRDefault="00881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287E" w14:textId="5B43425F" w:rsidR="00881E96" w:rsidRDefault="00881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9EC2" w14:textId="378A61D9" w:rsidR="00881E96" w:rsidRDefault="00881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3D18" w14:textId="06D23D77" w:rsidR="00881E96" w:rsidRDefault="00881E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9285" w14:textId="4A8CBAC6" w:rsidR="00881E96" w:rsidRDefault="00881E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F6CD" w14:textId="3E5610E0" w:rsidR="00881E96" w:rsidRDefault="00881E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A683" w14:textId="7BD1C1C1" w:rsidR="00881E96" w:rsidRDefault="00881E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91F1" w14:textId="390304AC" w:rsidR="00881E96" w:rsidRDefault="00881E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95B0" w14:textId="13E60EC8" w:rsidR="00881E96" w:rsidRDefault="00881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831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18D3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52C3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6E9D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AB33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C70E01"/>
    <w:multiLevelType w:val="hybridMultilevel"/>
    <w:tmpl w:val="CDF264FE"/>
    <w:lvl w:ilvl="0" w:tplc="DF9AA45E">
      <w:start w:val="1"/>
      <w:numFmt w:val="decimal"/>
      <w:lvlText w:val="%1."/>
      <w:lvlJc w:val="left"/>
      <w:pPr>
        <w:ind w:left="360" w:hanging="360"/>
      </w:pPr>
      <w:rPr>
        <w:b w:val="0"/>
        <w:bCs w:val="0"/>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DF53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DE6831"/>
    <w:multiLevelType w:val="hybridMultilevel"/>
    <w:tmpl w:val="DA0EF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464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1AD4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E24A9B"/>
    <w:multiLevelType w:val="hybridMultilevel"/>
    <w:tmpl w:val="5ED21E6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E6764B"/>
    <w:multiLevelType w:val="hybridMultilevel"/>
    <w:tmpl w:val="27683420"/>
    <w:lvl w:ilvl="0" w:tplc="7332E70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E73DE5"/>
    <w:multiLevelType w:val="hybridMultilevel"/>
    <w:tmpl w:val="90EE90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1BE14ED"/>
    <w:multiLevelType w:val="hybridMultilevel"/>
    <w:tmpl w:val="F9863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C61B01"/>
    <w:multiLevelType w:val="multilevel"/>
    <w:tmpl w:val="68E6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C02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4E99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0051FB"/>
    <w:multiLevelType w:val="hybridMultilevel"/>
    <w:tmpl w:val="A4E0977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C992498"/>
    <w:multiLevelType w:val="multilevel"/>
    <w:tmpl w:val="87289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289C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1703FD"/>
    <w:multiLevelType w:val="hybridMultilevel"/>
    <w:tmpl w:val="4434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366F9"/>
    <w:multiLevelType w:val="hybridMultilevel"/>
    <w:tmpl w:val="DB4C9D90"/>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AF5463"/>
    <w:multiLevelType w:val="hybridMultilevel"/>
    <w:tmpl w:val="179284D0"/>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4529327">
    <w:abstractNumId w:val="11"/>
  </w:num>
  <w:num w:numId="2" w16cid:durableId="22901839">
    <w:abstractNumId w:val="18"/>
  </w:num>
  <w:num w:numId="3" w16cid:durableId="1820726083">
    <w:abstractNumId w:val="10"/>
  </w:num>
  <w:num w:numId="4" w16cid:durableId="758718561">
    <w:abstractNumId w:val="20"/>
  </w:num>
  <w:num w:numId="5" w16cid:durableId="806435483">
    <w:abstractNumId w:val="5"/>
  </w:num>
  <w:num w:numId="6" w16cid:durableId="948123824">
    <w:abstractNumId w:val="2"/>
  </w:num>
  <w:num w:numId="7" w16cid:durableId="1677607789">
    <w:abstractNumId w:val="19"/>
  </w:num>
  <w:num w:numId="8" w16cid:durableId="1839729169">
    <w:abstractNumId w:val="1"/>
  </w:num>
  <w:num w:numId="9" w16cid:durableId="448083719">
    <w:abstractNumId w:val="15"/>
  </w:num>
  <w:num w:numId="10" w16cid:durableId="1051418538">
    <w:abstractNumId w:val="6"/>
  </w:num>
  <w:num w:numId="11" w16cid:durableId="1051075267">
    <w:abstractNumId w:val="4"/>
  </w:num>
  <w:num w:numId="12" w16cid:durableId="1277255508">
    <w:abstractNumId w:val="16"/>
  </w:num>
  <w:num w:numId="13" w16cid:durableId="1900896697">
    <w:abstractNumId w:val="3"/>
  </w:num>
  <w:num w:numId="14" w16cid:durableId="1550922742">
    <w:abstractNumId w:val="12"/>
  </w:num>
  <w:num w:numId="15" w16cid:durableId="967049343">
    <w:abstractNumId w:val="14"/>
  </w:num>
  <w:num w:numId="16" w16cid:durableId="514538196">
    <w:abstractNumId w:val="22"/>
  </w:num>
  <w:num w:numId="17" w16cid:durableId="1002508047">
    <w:abstractNumId w:val="21"/>
  </w:num>
  <w:num w:numId="18" w16cid:durableId="327752078">
    <w:abstractNumId w:val="7"/>
  </w:num>
  <w:num w:numId="19" w16cid:durableId="1516532224">
    <w:abstractNumId w:val="13"/>
  </w:num>
  <w:num w:numId="20" w16cid:durableId="1228498138">
    <w:abstractNumId w:val="17"/>
  </w:num>
  <w:num w:numId="21" w16cid:durableId="804126901">
    <w:abstractNumId w:val="0"/>
  </w:num>
  <w:num w:numId="22" w16cid:durableId="1066992838">
    <w:abstractNumId w:val="8"/>
  </w:num>
  <w:num w:numId="23" w16cid:durableId="567052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rrell, Melissa">
    <w15:presenceInfo w15:providerId="AD" w15:userId="S::Melissa.Farrell@ndis.gov.au::a1c05b98-689f-40c6-9962-9ecdc81e4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 date sort&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pwtaxt1f9pzqed2vk5ssa2aarwfw2ee5z2&quot;&gt;New ENDNOTE LIB&lt;record-ids&gt;&lt;item&gt;19511&lt;/item&gt;&lt;/record-ids&gt;&lt;/item&gt;&lt;/Libraries&gt;"/>
  </w:docVars>
  <w:rsids>
    <w:rsidRoot w:val="00AE69BA"/>
    <w:rsid w:val="00002189"/>
    <w:rsid w:val="00004A49"/>
    <w:rsid w:val="00005DC3"/>
    <w:rsid w:val="00011CED"/>
    <w:rsid w:val="00012339"/>
    <w:rsid w:val="00013B82"/>
    <w:rsid w:val="00014B77"/>
    <w:rsid w:val="00016DEC"/>
    <w:rsid w:val="0002037A"/>
    <w:rsid w:val="00021819"/>
    <w:rsid w:val="000260B8"/>
    <w:rsid w:val="00026EA4"/>
    <w:rsid w:val="00027E37"/>
    <w:rsid w:val="00031B83"/>
    <w:rsid w:val="000326E9"/>
    <w:rsid w:val="00033401"/>
    <w:rsid w:val="00036541"/>
    <w:rsid w:val="00036592"/>
    <w:rsid w:val="00036A0D"/>
    <w:rsid w:val="00037344"/>
    <w:rsid w:val="000417CD"/>
    <w:rsid w:val="00041F79"/>
    <w:rsid w:val="00041FFB"/>
    <w:rsid w:val="00050003"/>
    <w:rsid w:val="00051ACD"/>
    <w:rsid w:val="00052A9E"/>
    <w:rsid w:val="00055BB0"/>
    <w:rsid w:val="000567F3"/>
    <w:rsid w:val="00064FE7"/>
    <w:rsid w:val="00070E98"/>
    <w:rsid w:val="0007315E"/>
    <w:rsid w:val="00075801"/>
    <w:rsid w:val="000811DA"/>
    <w:rsid w:val="0008460E"/>
    <w:rsid w:val="000869A7"/>
    <w:rsid w:val="00086A36"/>
    <w:rsid w:val="00087E1A"/>
    <w:rsid w:val="0009053C"/>
    <w:rsid w:val="00094D99"/>
    <w:rsid w:val="00095314"/>
    <w:rsid w:val="00096C44"/>
    <w:rsid w:val="00097ED9"/>
    <w:rsid w:val="000A04F7"/>
    <w:rsid w:val="000A2DFE"/>
    <w:rsid w:val="000A37B8"/>
    <w:rsid w:val="000A6FD6"/>
    <w:rsid w:val="000B27D2"/>
    <w:rsid w:val="000B29D8"/>
    <w:rsid w:val="000B3123"/>
    <w:rsid w:val="000B5A81"/>
    <w:rsid w:val="000B727B"/>
    <w:rsid w:val="000B75CF"/>
    <w:rsid w:val="000B7CBC"/>
    <w:rsid w:val="000C1733"/>
    <w:rsid w:val="000C249B"/>
    <w:rsid w:val="000C7522"/>
    <w:rsid w:val="000D1E21"/>
    <w:rsid w:val="000D62C4"/>
    <w:rsid w:val="000E4DEE"/>
    <w:rsid w:val="000E505B"/>
    <w:rsid w:val="000E6C4D"/>
    <w:rsid w:val="000F1255"/>
    <w:rsid w:val="000F1AC6"/>
    <w:rsid w:val="000F4E93"/>
    <w:rsid w:val="000F5D2F"/>
    <w:rsid w:val="00102003"/>
    <w:rsid w:val="00102A6A"/>
    <w:rsid w:val="00103198"/>
    <w:rsid w:val="001054F7"/>
    <w:rsid w:val="00113E7D"/>
    <w:rsid w:val="00116B7A"/>
    <w:rsid w:val="00120595"/>
    <w:rsid w:val="0012179F"/>
    <w:rsid w:val="00124A88"/>
    <w:rsid w:val="001253FF"/>
    <w:rsid w:val="0013072D"/>
    <w:rsid w:val="001420E8"/>
    <w:rsid w:val="001443DB"/>
    <w:rsid w:val="001449E8"/>
    <w:rsid w:val="0014568F"/>
    <w:rsid w:val="0015082B"/>
    <w:rsid w:val="00150A7A"/>
    <w:rsid w:val="00153A21"/>
    <w:rsid w:val="00155168"/>
    <w:rsid w:val="00155D91"/>
    <w:rsid w:val="00156804"/>
    <w:rsid w:val="00157936"/>
    <w:rsid w:val="0016029E"/>
    <w:rsid w:val="00163C37"/>
    <w:rsid w:val="001662DF"/>
    <w:rsid w:val="0016646B"/>
    <w:rsid w:val="00166D9D"/>
    <w:rsid w:val="00171CD3"/>
    <w:rsid w:val="00172F8F"/>
    <w:rsid w:val="001777FC"/>
    <w:rsid w:val="001824FA"/>
    <w:rsid w:val="00182B2C"/>
    <w:rsid w:val="00183680"/>
    <w:rsid w:val="00183751"/>
    <w:rsid w:val="00183D6C"/>
    <w:rsid w:val="00185103"/>
    <w:rsid w:val="00187775"/>
    <w:rsid w:val="00190BC4"/>
    <w:rsid w:val="00193F76"/>
    <w:rsid w:val="00196693"/>
    <w:rsid w:val="001969BA"/>
    <w:rsid w:val="00196BF9"/>
    <w:rsid w:val="001A08FC"/>
    <w:rsid w:val="001A3074"/>
    <w:rsid w:val="001B429E"/>
    <w:rsid w:val="001B6B93"/>
    <w:rsid w:val="001C0335"/>
    <w:rsid w:val="001C28D0"/>
    <w:rsid w:val="001C33CB"/>
    <w:rsid w:val="001C3553"/>
    <w:rsid w:val="001C4019"/>
    <w:rsid w:val="001C55C9"/>
    <w:rsid w:val="001C6606"/>
    <w:rsid w:val="001D03F2"/>
    <w:rsid w:val="001D392A"/>
    <w:rsid w:val="001D3A3B"/>
    <w:rsid w:val="001D703E"/>
    <w:rsid w:val="001E3E77"/>
    <w:rsid w:val="001E40A9"/>
    <w:rsid w:val="001E50C7"/>
    <w:rsid w:val="001E5EE3"/>
    <w:rsid w:val="001E5EEE"/>
    <w:rsid w:val="001F0DA1"/>
    <w:rsid w:val="001F18C1"/>
    <w:rsid w:val="001F29FA"/>
    <w:rsid w:val="001F3CAD"/>
    <w:rsid w:val="001F3F84"/>
    <w:rsid w:val="001F5670"/>
    <w:rsid w:val="001F5E8C"/>
    <w:rsid w:val="001F720C"/>
    <w:rsid w:val="00207FF0"/>
    <w:rsid w:val="00216D21"/>
    <w:rsid w:val="0022111B"/>
    <w:rsid w:val="0022410C"/>
    <w:rsid w:val="0023049E"/>
    <w:rsid w:val="00232D04"/>
    <w:rsid w:val="0023409E"/>
    <w:rsid w:val="002368FF"/>
    <w:rsid w:val="002422E5"/>
    <w:rsid w:val="00242958"/>
    <w:rsid w:val="002432BE"/>
    <w:rsid w:val="002433FB"/>
    <w:rsid w:val="002505B8"/>
    <w:rsid w:val="002511E6"/>
    <w:rsid w:val="0025174A"/>
    <w:rsid w:val="0025177F"/>
    <w:rsid w:val="0025223E"/>
    <w:rsid w:val="00252F36"/>
    <w:rsid w:val="002546CA"/>
    <w:rsid w:val="00255310"/>
    <w:rsid w:val="00261117"/>
    <w:rsid w:val="00266385"/>
    <w:rsid w:val="002665C2"/>
    <w:rsid w:val="00267E00"/>
    <w:rsid w:val="002700A3"/>
    <w:rsid w:val="00280D98"/>
    <w:rsid w:val="0028179A"/>
    <w:rsid w:val="002823D2"/>
    <w:rsid w:val="00282ECA"/>
    <w:rsid w:val="00283363"/>
    <w:rsid w:val="002843B1"/>
    <w:rsid w:val="0028484E"/>
    <w:rsid w:val="00292844"/>
    <w:rsid w:val="002944CF"/>
    <w:rsid w:val="002A08CC"/>
    <w:rsid w:val="002A09B3"/>
    <w:rsid w:val="002A2353"/>
    <w:rsid w:val="002A23E8"/>
    <w:rsid w:val="002A27B9"/>
    <w:rsid w:val="002A314A"/>
    <w:rsid w:val="002A6E81"/>
    <w:rsid w:val="002B0335"/>
    <w:rsid w:val="002B0E51"/>
    <w:rsid w:val="002B2085"/>
    <w:rsid w:val="002B20DC"/>
    <w:rsid w:val="002B22C5"/>
    <w:rsid w:val="002C10F4"/>
    <w:rsid w:val="002C284B"/>
    <w:rsid w:val="002D07F6"/>
    <w:rsid w:val="002D08A7"/>
    <w:rsid w:val="002D0BB1"/>
    <w:rsid w:val="002D4C22"/>
    <w:rsid w:val="002E2FCF"/>
    <w:rsid w:val="002E4F50"/>
    <w:rsid w:val="002E7A7B"/>
    <w:rsid w:val="002E7D11"/>
    <w:rsid w:val="002F03E7"/>
    <w:rsid w:val="002F1073"/>
    <w:rsid w:val="002F14DA"/>
    <w:rsid w:val="002F58C6"/>
    <w:rsid w:val="002F650B"/>
    <w:rsid w:val="00302D63"/>
    <w:rsid w:val="00302E66"/>
    <w:rsid w:val="00304344"/>
    <w:rsid w:val="00305CA1"/>
    <w:rsid w:val="00306EF5"/>
    <w:rsid w:val="00312E3B"/>
    <w:rsid w:val="003150F8"/>
    <w:rsid w:val="003172B7"/>
    <w:rsid w:val="003346FE"/>
    <w:rsid w:val="00340757"/>
    <w:rsid w:val="00343A2D"/>
    <w:rsid w:val="00352416"/>
    <w:rsid w:val="00352521"/>
    <w:rsid w:val="00354300"/>
    <w:rsid w:val="00354EDE"/>
    <w:rsid w:val="00356C14"/>
    <w:rsid w:val="00360035"/>
    <w:rsid w:val="00364B4A"/>
    <w:rsid w:val="00365595"/>
    <w:rsid w:val="00365D6E"/>
    <w:rsid w:val="0037208C"/>
    <w:rsid w:val="0037657F"/>
    <w:rsid w:val="00377007"/>
    <w:rsid w:val="00391D01"/>
    <w:rsid w:val="00393B81"/>
    <w:rsid w:val="003A1916"/>
    <w:rsid w:val="003A2421"/>
    <w:rsid w:val="003A4080"/>
    <w:rsid w:val="003A7696"/>
    <w:rsid w:val="003B3048"/>
    <w:rsid w:val="003B3439"/>
    <w:rsid w:val="003B3762"/>
    <w:rsid w:val="003B37EF"/>
    <w:rsid w:val="003B3D03"/>
    <w:rsid w:val="003B5FB9"/>
    <w:rsid w:val="003B64C9"/>
    <w:rsid w:val="003B68E7"/>
    <w:rsid w:val="003C4E1B"/>
    <w:rsid w:val="003C54A0"/>
    <w:rsid w:val="003C7AD5"/>
    <w:rsid w:val="003D0A16"/>
    <w:rsid w:val="003D1E9A"/>
    <w:rsid w:val="003D2B11"/>
    <w:rsid w:val="003D5351"/>
    <w:rsid w:val="003D584E"/>
    <w:rsid w:val="003D5D36"/>
    <w:rsid w:val="003E4D38"/>
    <w:rsid w:val="003E716E"/>
    <w:rsid w:val="003E7242"/>
    <w:rsid w:val="003F0916"/>
    <w:rsid w:val="003F3B51"/>
    <w:rsid w:val="003F407B"/>
    <w:rsid w:val="003F53E6"/>
    <w:rsid w:val="00402478"/>
    <w:rsid w:val="0040251A"/>
    <w:rsid w:val="00402C5B"/>
    <w:rsid w:val="00404B51"/>
    <w:rsid w:val="00411980"/>
    <w:rsid w:val="0041370A"/>
    <w:rsid w:val="00413E5F"/>
    <w:rsid w:val="00414708"/>
    <w:rsid w:val="00415A9D"/>
    <w:rsid w:val="00415FDF"/>
    <w:rsid w:val="00417140"/>
    <w:rsid w:val="00417DDE"/>
    <w:rsid w:val="00423CF8"/>
    <w:rsid w:val="00423FB3"/>
    <w:rsid w:val="00427042"/>
    <w:rsid w:val="00430A5C"/>
    <w:rsid w:val="00431315"/>
    <w:rsid w:val="00437CB6"/>
    <w:rsid w:val="00440873"/>
    <w:rsid w:val="0044275D"/>
    <w:rsid w:val="004440B7"/>
    <w:rsid w:val="00444598"/>
    <w:rsid w:val="00452655"/>
    <w:rsid w:val="004550D1"/>
    <w:rsid w:val="004573F5"/>
    <w:rsid w:val="00457A43"/>
    <w:rsid w:val="00460CBB"/>
    <w:rsid w:val="00463CAB"/>
    <w:rsid w:val="00463E03"/>
    <w:rsid w:val="0046669D"/>
    <w:rsid w:val="00467DA1"/>
    <w:rsid w:val="00473F7A"/>
    <w:rsid w:val="004840BE"/>
    <w:rsid w:val="00490B00"/>
    <w:rsid w:val="00496743"/>
    <w:rsid w:val="004A02E6"/>
    <w:rsid w:val="004A0922"/>
    <w:rsid w:val="004A10BD"/>
    <w:rsid w:val="004A1643"/>
    <w:rsid w:val="004A17F0"/>
    <w:rsid w:val="004A240D"/>
    <w:rsid w:val="004A379D"/>
    <w:rsid w:val="004B0DFE"/>
    <w:rsid w:val="004B143D"/>
    <w:rsid w:val="004B33C5"/>
    <w:rsid w:val="004B3886"/>
    <w:rsid w:val="004B740B"/>
    <w:rsid w:val="004B7B95"/>
    <w:rsid w:val="004C250D"/>
    <w:rsid w:val="004C47EC"/>
    <w:rsid w:val="004C54D4"/>
    <w:rsid w:val="004C58DE"/>
    <w:rsid w:val="004C5CF7"/>
    <w:rsid w:val="004C7F2F"/>
    <w:rsid w:val="004D103A"/>
    <w:rsid w:val="004D2B71"/>
    <w:rsid w:val="004D5B4F"/>
    <w:rsid w:val="004D63A8"/>
    <w:rsid w:val="004D75EA"/>
    <w:rsid w:val="004E319D"/>
    <w:rsid w:val="004E4958"/>
    <w:rsid w:val="004E4C5F"/>
    <w:rsid w:val="004E55E1"/>
    <w:rsid w:val="004E6882"/>
    <w:rsid w:val="004E72D8"/>
    <w:rsid w:val="004F11E5"/>
    <w:rsid w:val="004F4C65"/>
    <w:rsid w:val="004F5FDA"/>
    <w:rsid w:val="00500E47"/>
    <w:rsid w:val="00501F43"/>
    <w:rsid w:val="00503D9A"/>
    <w:rsid w:val="005041A4"/>
    <w:rsid w:val="005136E0"/>
    <w:rsid w:val="00513735"/>
    <w:rsid w:val="00513B01"/>
    <w:rsid w:val="00516569"/>
    <w:rsid w:val="005211C7"/>
    <w:rsid w:val="00530CD0"/>
    <w:rsid w:val="005318A0"/>
    <w:rsid w:val="005341B3"/>
    <w:rsid w:val="005360FF"/>
    <w:rsid w:val="00536269"/>
    <w:rsid w:val="00536953"/>
    <w:rsid w:val="0054164C"/>
    <w:rsid w:val="00546880"/>
    <w:rsid w:val="00547CA8"/>
    <w:rsid w:val="005507CB"/>
    <w:rsid w:val="00550EDE"/>
    <w:rsid w:val="005516F0"/>
    <w:rsid w:val="00557D26"/>
    <w:rsid w:val="00562EF1"/>
    <w:rsid w:val="00573E6D"/>
    <w:rsid w:val="00574CF1"/>
    <w:rsid w:val="005809F4"/>
    <w:rsid w:val="00580BEF"/>
    <w:rsid w:val="0058382D"/>
    <w:rsid w:val="00585C09"/>
    <w:rsid w:val="00587D2C"/>
    <w:rsid w:val="0059326A"/>
    <w:rsid w:val="005A7799"/>
    <w:rsid w:val="005A785E"/>
    <w:rsid w:val="005B17D7"/>
    <w:rsid w:val="005B2CC0"/>
    <w:rsid w:val="005B5202"/>
    <w:rsid w:val="005B6115"/>
    <w:rsid w:val="005C0296"/>
    <w:rsid w:val="005C187F"/>
    <w:rsid w:val="005C7233"/>
    <w:rsid w:val="005D5BFC"/>
    <w:rsid w:val="005D68AF"/>
    <w:rsid w:val="005D7043"/>
    <w:rsid w:val="005E1965"/>
    <w:rsid w:val="005E3B66"/>
    <w:rsid w:val="005E3C1E"/>
    <w:rsid w:val="005E4A9E"/>
    <w:rsid w:val="005E4C0D"/>
    <w:rsid w:val="005F1855"/>
    <w:rsid w:val="005F5C18"/>
    <w:rsid w:val="005F5D4A"/>
    <w:rsid w:val="005F5D64"/>
    <w:rsid w:val="00601488"/>
    <w:rsid w:val="00603194"/>
    <w:rsid w:val="006075CB"/>
    <w:rsid w:val="00621B19"/>
    <w:rsid w:val="00623B13"/>
    <w:rsid w:val="00630EB3"/>
    <w:rsid w:val="006329A2"/>
    <w:rsid w:val="00633861"/>
    <w:rsid w:val="00643687"/>
    <w:rsid w:val="00643E83"/>
    <w:rsid w:val="00646C01"/>
    <w:rsid w:val="00651F04"/>
    <w:rsid w:val="00652C15"/>
    <w:rsid w:val="0065347F"/>
    <w:rsid w:val="00655917"/>
    <w:rsid w:val="00657338"/>
    <w:rsid w:val="00660796"/>
    <w:rsid w:val="0066205B"/>
    <w:rsid w:val="0066220B"/>
    <w:rsid w:val="00662DF1"/>
    <w:rsid w:val="006634F1"/>
    <w:rsid w:val="00663DF6"/>
    <w:rsid w:val="00664AFA"/>
    <w:rsid w:val="00665BBD"/>
    <w:rsid w:val="00666D2E"/>
    <w:rsid w:val="00671A32"/>
    <w:rsid w:val="00671D55"/>
    <w:rsid w:val="00676D58"/>
    <w:rsid w:val="00676E5D"/>
    <w:rsid w:val="00680F1F"/>
    <w:rsid w:val="00681CCE"/>
    <w:rsid w:val="006828C7"/>
    <w:rsid w:val="00682A35"/>
    <w:rsid w:val="00684BB9"/>
    <w:rsid w:val="00684C1B"/>
    <w:rsid w:val="00687912"/>
    <w:rsid w:val="00687C24"/>
    <w:rsid w:val="00690471"/>
    <w:rsid w:val="00692113"/>
    <w:rsid w:val="00692C7A"/>
    <w:rsid w:val="00693235"/>
    <w:rsid w:val="00693949"/>
    <w:rsid w:val="006950E4"/>
    <w:rsid w:val="00696748"/>
    <w:rsid w:val="00697912"/>
    <w:rsid w:val="006A3550"/>
    <w:rsid w:val="006A6395"/>
    <w:rsid w:val="006A6E6C"/>
    <w:rsid w:val="006A7CCF"/>
    <w:rsid w:val="006A7F36"/>
    <w:rsid w:val="006B37D1"/>
    <w:rsid w:val="006B49B2"/>
    <w:rsid w:val="006B4D99"/>
    <w:rsid w:val="006B78E3"/>
    <w:rsid w:val="006C3767"/>
    <w:rsid w:val="006C60DE"/>
    <w:rsid w:val="006D2518"/>
    <w:rsid w:val="006D2831"/>
    <w:rsid w:val="006D3A8F"/>
    <w:rsid w:val="006D3B17"/>
    <w:rsid w:val="006D4306"/>
    <w:rsid w:val="006D5478"/>
    <w:rsid w:val="006D7DAF"/>
    <w:rsid w:val="006E0BAA"/>
    <w:rsid w:val="006E1CD0"/>
    <w:rsid w:val="006E39FA"/>
    <w:rsid w:val="006E4F23"/>
    <w:rsid w:val="006E5131"/>
    <w:rsid w:val="006E725D"/>
    <w:rsid w:val="006F1D1D"/>
    <w:rsid w:val="006F35BE"/>
    <w:rsid w:val="006F40F1"/>
    <w:rsid w:val="006F5D79"/>
    <w:rsid w:val="006F6272"/>
    <w:rsid w:val="006F6F39"/>
    <w:rsid w:val="0070111C"/>
    <w:rsid w:val="0070123D"/>
    <w:rsid w:val="007012F5"/>
    <w:rsid w:val="0070602C"/>
    <w:rsid w:val="007070C1"/>
    <w:rsid w:val="007136C8"/>
    <w:rsid w:val="00713B0F"/>
    <w:rsid w:val="00713B1B"/>
    <w:rsid w:val="00714CAF"/>
    <w:rsid w:val="007152BD"/>
    <w:rsid w:val="0071570A"/>
    <w:rsid w:val="00715D2B"/>
    <w:rsid w:val="00721A7A"/>
    <w:rsid w:val="0072275C"/>
    <w:rsid w:val="0072530F"/>
    <w:rsid w:val="007336AE"/>
    <w:rsid w:val="0073617D"/>
    <w:rsid w:val="007428B9"/>
    <w:rsid w:val="007430A2"/>
    <w:rsid w:val="0074564F"/>
    <w:rsid w:val="00746AD7"/>
    <w:rsid w:val="007502D6"/>
    <w:rsid w:val="00750B8E"/>
    <w:rsid w:val="00752C47"/>
    <w:rsid w:val="00753D6F"/>
    <w:rsid w:val="0075561A"/>
    <w:rsid w:val="0075653A"/>
    <w:rsid w:val="0076076C"/>
    <w:rsid w:val="00761991"/>
    <w:rsid w:val="00763165"/>
    <w:rsid w:val="007633CD"/>
    <w:rsid w:val="007633D7"/>
    <w:rsid w:val="00764230"/>
    <w:rsid w:val="007663DE"/>
    <w:rsid w:val="0076752B"/>
    <w:rsid w:val="00770B6D"/>
    <w:rsid w:val="00773D0A"/>
    <w:rsid w:val="00781357"/>
    <w:rsid w:val="00784E5D"/>
    <w:rsid w:val="007855E9"/>
    <w:rsid w:val="00791DCD"/>
    <w:rsid w:val="007953BF"/>
    <w:rsid w:val="0079556F"/>
    <w:rsid w:val="007969CB"/>
    <w:rsid w:val="00796D64"/>
    <w:rsid w:val="007A065E"/>
    <w:rsid w:val="007A1D93"/>
    <w:rsid w:val="007A1FC2"/>
    <w:rsid w:val="007A394B"/>
    <w:rsid w:val="007A3B6D"/>
    <w:rsid w:val="007A63B6"/>
    <w:rsid w:val="007A6B94"/>
    <w:rsid w:val="007B4D65"/>
    <w:rsid w:val="007C0622"/>
    <w:rsid w:val="007C0D6D"/>
    <w:rsid w:val="007C1A98"/>
    <w:rsid w:val="007C1CF0"/>
    <w:rsid w:val="007C32BF"/>
    <w:rsid w:val="007C6070"/>
    <w:rsid w:val="007C6139"/>
    <w:rsid w:val="007C647F"/>
    <w:rsid w:val="007D556D"/>
    <w:rsid w:val="007E0AC1"/>
    <w:rsid w:val="007F13AA"/>
    <w:rsid w:val="007F5C1C"/>
    <w:rsid w:val="00800DA7"/>
    <w:rsid w:val="00802A32"/>
    <w:rsid w:val="008116CB"/>
    <w:rsid w:val="00811D59"/>
    <w:rsid w:val="00815ADA"/>
    <w:rsid w:val="00817C2E"/>
    <w:rsid w:val="00821890"/>
    <w:rsid w:val="00821EE6"/>
    <w:rsid w:val="00822111"/>
    <w:rsid w:val="00824156"/>
    <w:rsid w:val="0082570E"/>
    <w:rsid w:val="00826ADF"/>
    <w:rsid w:val="00830009"/>
    <w:rsid w:val="008329F5"/>
    <w:rsid w:val="008335C9"/>
    <w:rsid w:val="0083558F"/>
    <w:rsid w:val="00836221"/>
    <w:rsid w:val="00836404"/>
    <w:rsid w:val="008414E0"/>
    <w:rsid w:val="00842117"/>
    <w:rsid w:val="00842EA4"/>
    <w:rsid w:val="00850A03"/>
    <w:rsid w:val="00851AE5"/>
    <w:rsid w:val="0085273F"/>
    <w:rsid w:val="0085315D"/>
    <w:rsid w:val="00853667"/>
    <w:rsid w:val="00855A71"/>
    <w:rsid w:val="008578C7"/>
    <w:rsid w:val="00860E03"/>
    <w:rsid w:val="0086498D"/>
    <w:rsid w:val="00867DA9"/>
    <w:rsid w:val="00872C15"/>
    <w:rsid w:val="008744C8"/>
    <w:rsid w:val="00876979"/>
    <w:rsid w:val="00881E96"/>
    <w:rsid w:val="0088366C"/>
    <w:rsid w:val="00885849"/>
    <w:rsid w:val="00887FC8"/>
    <w:rsid w:val="008912B4"/>
    <w:rsid w:val="00891B19"/>
    <w:rsid w:val="008945F3"/>
    <w:rsid w:val="00895052"/>
    <w:rsid w:val="00895DA3"/>
    <w:rsid w:val="008963BA"/>
    <w:rsid w:val="008972E3"/>
    <w:rsid w:val="00897A68"/>
    <w:rsid w:val="008A05F4"/>
    <w:rsid w:val="008A444B"/>
    <w:rsid w:val="008A4507"/>
    <w:rsid w:val="008A4A7C"/>
    <w:rsid w:val="008A6D0C"/>
    <w:rsid w:val="008A6ECB"/>
    <w:rsid w:val="008B277E"/>
    <w:rsid w:val="008B70E6"/>
    <w:rsid w:val="008B7A02"/>
    <w:rsid w:val="008C5134"/>
    <w:rsid w:val="008C54DC"/>
    <w:rsid w:val="008C5FD3"/>
    <w:rsid w:val="008C7180"/>
    <w:rsid w:val="008D10FE"/>
    <w:rsid w:val="008D28B5"/>
    <w:rsid w:val="008D5B6A"/>
    <w:rsid w:val="008D7908"/>
    <w:rsid w:val="008E0F0D"/>
    <w:rsid w:val="008E1EA8"/>
    <w:rsid w:val="008E269C"/>
    <w:rsid w:val="008E7B1E"/>
    <w:rsid w:val="008F442D"/>
    <w:rsid w:val="00902E16"/>
    <w:rsid w:val="00906534"/>
    <w:rsid w:val="00906EED"/>
    <w:rsid w:val="00907A8E"/>
    <w:rsid w:val="00911507"/>
    <w:rsid w:val="0091287E"/>
    <w:rsid w:val="00912B52"/>
    <w:rsid w:val="009150C6"/>
    <w:rsid w:val="009162D3"/>
    <w:rsid w:val="009162E2"/>
    <w:rsid w:val="00916FD6"/>
    <w:rsid w:val="0091722A"/>
    <w:rsid w:val="00917893"/>
    <w:rsid w:val="0092082F"/>
    <w:rsid w:val="009221C4"/>
    <w:rsid w:val="00922585"/>
    <w:rsid w:val="00923A66"/>
    <w:rsid w:val="0092441E"/>
    <w:rsid w:val="00924BAD"/>
    <w:rsid w:val="00924C28"/>
    <w:rsid w:val="009260CC"/>
    <w:rsid w:val="00926FD8"/>
    <w:rsid w:val="00930BBB"/>
    <w:rsid w:val="0093169F"/>
    <w:rsid w:val="009317DC"/>
    <w:rsid w:val="00934C9F"/>
    <w:rsid w:val="00937BB5"/>
    <w:rsid w:val="00940838"/>
    <w:rsid w:val="0094153E"/>
    <w:rsid w:val="009432D4"/>
    <w:rsid w:val="0095010F"/>
    <w:rsid w:val="009519B0"/>
    <w:rsid w:val="0095282C"/>
    <w:rsid w:val="00955E4B"/>
    <w:rsid w:val="009563D6"/>
    <w:rsid w:val="00960BDE"/>
    <w:rsid w:val="00963A35"/>
    <w:rsid w:val="009679AC"/>
    <w:rsid w:val="00974486"/>
    <w:rsid w:val="009774DA"/>
    <w:rsid w:val="009826E8"/>
    <w:rsid w:val="00984D4D"/>
    <w:rsid w:val="009865F4"/>
    <w:rsid w:val="0098697F"/>
    <w:rsid w:val="00987375"/>
    <w:rsid w:val="00991E4B"/>
    <w:rsid w:val="00992325"/>
    <w:rsid w:val="00992F46"/>
    <w:rsid w:val="00994228"/>
    <w:rsid w:val="009A0021"/>
    <w:rsid w:val="009A3767"/>
    <w:rsid w:val="009A455A"/>
    <w:rsid w:val="009A46B3"/>
    <w:rsid w:val="009A5845"/>
    <w:rsid w:val="009A60F0"/>
    <w:rsid w:val="009B1F0D"/>
    <w:rsid w:val="009B3C03"/>
    <w:rsid w:val="009B3FBF"/>
    <w:rsid w:val="009C4463"/>
    <w:rsid w:val="009C4CE7"/>
    <w:rsid w:val="009C5DDE"/>
    <w:rsid w:val="009D49E8"/>
    <w:rsid w:val="009D7D2E"/>
    <w:rsid w:val="009D7DBF"/>
    <w:rsid w:val="009E2DCD"/>
    <w:rsid w:val="009E4515"/>
    <w:rsid w:val="009E788C"/>
    <w:rsid w:val="009F3146"/>
    <w:rsid w:val="009F4F8D"/>
    <w:rsid w:val="009F5482"/>
    <w:rsid w:val="009F56BF"/>
    <w:rsid w:val="009F74D9"/>
    <w:rsid w:val="00A043D0"/>
    <w:rsid w:val="00A0587C"/>
    <w:rsid w:val="00A05E9B"/>
    <w:rsid w:val="00A07E9C"/>
    <w:rsid w:val="00A150B3"/>
    <w:rsid w:val="00A15780"/>
    <w:rsid w:val="00A16C46"/>
    <w:rsid w:val="00A178AA"/>
    <w:rsid w:val="00A226AF"/>
    <w:rsid w:val="00A2279E"/>
    <w:rsid w:val="00A266FC"/>
    <w:rsid w:val="00A319E1"/>
    <w:rsid w:val="00A33603"/>
    <w:rsid w:val="00A33756"/>
    <w:rsid w:val="00A3486F"/>
    <w:rsid w:val="00A36042"/>
    <w:rsid w:val="00A43F6F"/>
    <w:rsid w:val="00A50B7D"/>
    <w:rsid w:val="00A54FC7"/>
    <w:rsid w:val="00A55BD3"/>
    <w:rsid w:val="00A60998"/>
    <w:rsid w:val="00A6567E"/>
    <w:rsid w:val="00A71F8B"/>
    <w:rsid w:val="00A72176"/>
    <w:rsid w:val="00A731F1"/>
    <w:rsid w:val="00A73252"/>
    <w:rsid w:val="00A73D58"/>
    <w:rsid w:val="00A779B3"/>
    <w:rsid w:val="00A8008C"/>
    <w:rsid w:val="00A804F2"/>
    <w:rsid w:val="00A8213A"/>
    <w:rsid w:val="00A82BF7"/>
    <w:rsid w:val="00A83111"/>
    <w:rsid w:val="00A84741"/>
    <w:rsid w:val="00A84EF9"/>
    <w:rsid w:val="00A867F1"/>
    <w:rsid w:val="00A93E26"/>
    <w:rsid w:val="00A95E9B"/>
    <w:rsid w:val="00A97C3A"/>
    <w:rsid w:val="00AA073E"/>
    <w:rsid w:val="00AA248B"/>
    <w:rsid w:val="00AA3EAF"/>
    <w:rsid w:val="00AA5B05"/>
    <w:rsid w:val="00AA7EBB"/>
    <w:rsid w:val="00AC060A"/>
    <w:rsid w:val="00AC3FCA"/>
    <w:rsid w:val="00AC3FD8"/>
    <w:rsid w:val="00AC53B1"/>
    <w:rsid w:val="00AC78DC"/>
    <w:rsid w:val="00AD05C1"/>
    <w:rsid w:val="00AD31C0"/>
    <w:rsid w:val="00AD5256"/>
    <w:rsid w:val="00AD69EA"/>
    <w:rsid w:val="00AD6E54"/>
    <w:rsid w:val="00AE214A"/>
    <w:rsid w:val="00AE69BA"/>
    <w:rsid w:val="00AF1A58"/>
    <w:rsid w:val="00AF2FBC"/>
    <w:rsid w:val="00AF7D20"/>
    <w:rsid w:val="00B01876"/>
    <w:rsid w:val="00B0326F"/>
    <w:rsid w:val="00B10FAC"/>
    <w:rsid w:val="00B11885"/>
    <w:rsid w:val="00B14982"/>
    <w:rsid w:val="00B17D38"/>
    <w:rsid w:val="00B20DC4"/>
    <w:rsid w:val="00B231E3"/>
    <w:rsid w:val="00B26983"/>
    <w:rsid w:val="00B27DAE"/>
    <w:rsid w:val="00B30230"/>
    <w:rsid w:val="00B3166F"/>
    <w:rsid w:val="00B336C0"/>
    <w:rsid w:val="00B3431C"/>
    <w:rsid w:val="00B34ACC"/>
    <w:rsid w:val="00B422D2"/>
    <w:rsid w:val="00B45E8A"/>
    <w:rsid w:val="00B5072F"/>
    <w:rsid w:val="00B528B8"/>
    <w:rsid w:val="00B552A6"/>
    <w:rsid w:val="00B55EA6"/>
    <w:rsid w:val="00B571F3"/>
    <w:rsid w:val="00B61A07"/>
    <w:rsid w:val="00B700DC"/>
    <w:rsid w:val="00B73187"/>
    <w:rsid w:val="00B817F3"/>
    <w:rsid w:val="00B848BA"/>
    <w:rsid w:val="00B84B38"/>
    <w:rsid w:val="00B84CCB"/>
    <w:rsid w:val="00B8790D"/>
    <w:rsid w:val="00B91D54"/>
    <w:rsid w:val="00B93A67"/>
    <w:rsid w:val="00B968AC"/>
    <w:rsid w:val="00BA2246"/>
    <w:rsid w:val="00BA24D6"/>
    <w:rsid w:val="00BA4DA4"/>
    <w:rsid w:val="00BA7851"/>
    <w:rsid w:val="00BB09FB"/>
    <w:rsid w:val="00BC0C70"/>
    <w:rsid w:val="00BC2000"/>
    <w:rsid w:val="00BC2FDC"/>
    <w:rsid w:val="00BC38CF"/>
    <w:rsid w:val="00BC49EF"/>
    <w:rsid w:val="00BC4C9E"/>
    <w:rsid w:val="00BC6FC2"/>
    <w:rsid w:val="00BD0CEB"/>
    <w:rsid w:val="00BD27CB"/>
    <w:rsid w:val="00BD6F5C"/>
    <w:rsid w:val="00BD721E"/>
    <w:rsid w:val="00BE2167"/>
    <w:rsid w:val="00BE60DA"/>
    <w:rsid w:val="00BE6E02"/>
    <w:rsid w:val="00BE7CF9"/>
    <w:rsid w:val="00BF0B30"/>
    <w:rsid w:val="00BF1C80"/>
    <w:rsid w:val="00BF344C"/>
    <w:rsid w:val="00BF409A"/>
    <w:rsid w:val="00BF4938"/>
    <w:rsid w:val="00BF529E"/>
    <w:rsid w:val="00BF6A1B"/>
    <w:rsid w:val="00C00382"/>
    <w:rsid w:val="00C04AA2"/>
    <w:rsid w:val="00C0610C"/>
    <w:rsid w:val="00C149AD"/>
    <w:rsid w:val="00C15957"/>
    <w:rsid w:val="00C1791F"/>
    <w:rsid w:val="00C17CC4"/>
    <w:rsid w:val="00C240A2"/>
    <w:rsid w:val="00C27735"/>
    <w:rsid w:val="00C3279B"/>
    <w:rsid w:val="00C3413D"/>
    <w:rsid w:val="00C36727"/>
    <w:rsid w:val="00C3742E"/>
    <w:rsid w:val="00C44047"/>
    <w:rsid w:val="00C445FA"/>
    <w:rsid w:val="00C46C9F"/>
    <w:rsid w:val="00C51361"/>
    <w:rsid w:val="00C513F7"/>
    <w:rsid w:val="00C53FD4"/>
    <w:rsid w:val="00C542DA"/>
    <w:rsid w:val="00C56196"/>
    <w:rsid w:val="00C56E07"/>
    <w:rsid w:val="00C575F6"/>
    <w:rsid w:val="00C57F9B"/>
    <w:rsid w:val="00C64603"/>
    <w:rsid w:val="00C718D7"/>
    <w:rsid w:val="00C762D1"/>
    <w:rsid w:val="00C76D37"/>
    <w:rsid w:val="00C77A05"/>
    <w:rsid w:val="00C80F33"/>
    <w:rsid w:val="00C817C0"/>
    <w:rsid w:val="00C81F15"/>
    <w:rsid w:val="00C86035"/>
    <w:rsid w:val="00C870BC"/>
    <w:rsid w:val="00C8761F"/>
    <w:rsid w:val="00C905BC"/>
    <w:rsid w:val="00C91E9F"/>
    <w:rsid w:val="00C94661"/>
    <w:rsid w:val="00CA198A"/>
    <w:rsid w:val="00CA1AB9"/>
    <w:rsid w:val="00CA55AA"/>
    <w:rsid w:val="00CA5DA3"/>
    <w:rsid w:val="00CB1808"/>
    <w:rsid w:val="00CB29F2"/>
    <w:rsid w:val="00CB3C4C"/>
    <w:rsid w:val="00CB4799"/>
    <w:rsid w:val="00CB6EA5"/>
    <w:rsid w:val="00CB7A25"/>
    <w:rsid w:val="00CC058D"/>
    <w:rsid w:val="00CC06C1"/>
    <w:rsid w:val="00CC431E"/>
    <w:rsid w:val="00CC69FD"/>
    <w:rsid w:val="00CC74D2"/>
    <w:rsid w:val="00CD7BF4"/>
    <w:rsid w:val="00CE0AA4"/>
    <w:rsid w:val="00CE221C"/>
    <w:rsid w:val="00CE25DA"/>
    <w:rsid w:val="00CE4379"/>
    <w:rsid w:val="00CE532B"/>
    <w:rsid w:val="00CE75D6"/>
    <w:rsid w:val="00CE75F3"/>
    <w:rsid w:val="00CF0980"/>
    <w:rsid w:val="00CF0A38"/>
    <w:rsid w:val="00D027F4"/>
    <w:rsid w:val="00D03DF6"/>
    <w:rsid w:val="00D041E5"/>
    <w:rsid w:val="00D067FE"/>
    <w:rsid w:val="00D1124C"/>
    <w:rsid w:val="00D11487"/>
    <w:rsid w:val="00D17BA6"/>
    <w:rsid w:val="00D20934"/>
    <w:rsid w:val="00D21EDB"/>
    <w:rsid w:val="00D24C49"/>
    <w:rsid w:val="00D268EE"/>
    <w:rsid w:val="00D27B55"/>
    <w:rsid w:val="00D40DBD"/>
    <w:rsid w:val="00D44DA4"/>
    <w:rsid w:val="00D46820"/>
    <w:rsid w:val="00D537A2"/>
    <w:rsid w:val="00D557FC"/>
    <w:rsid w:val="00D620B0"/>
    <w:rsid w:val="00D64D61"/>
    <w:rsid w:val="00D6565A"/>
    <w:rsid w:val="00D65BE3"/>
    <w:rsid w:val="00D67AD3"/>
    <w:rsid w:val="00D7128A"/>
    <w:rsid w:val="00D71FAD"/>
    <w:rsid w:val="00D730A3"/>
    <w:rsid w:val="00D75DF5"/>
    <w:rsid w:val="00D818D4"/>
    <w:rsid w:val="00D83383"/>
    <w:rsid w:val="00D84AE1"/>
    <w:rsid w:val="00D85E99"/>
    <w:rsid w:val="00D86C85"/>
    <w:rsid w:val="00D86D9B"/>
    <w:rsid w:val="00D90525"/>
    <w:rsid w:val="00D90BD0"/>
    <w:rsid w:val="00D91AFE"/>
    <w:rsid w:val="00DA1516"/>
    <w:rsid w:val="00DA4BAC"/>
    <w:rsid w:val="00DA55A6"/>
    <w:rsid w:val="00DA6741"/>
    <w:rsid w:val="00DA76E7"/>
    <w:rsid w:val="00DA7B7A"/>
    <w:rsid w:val="00DB041B"/>
    <w:rsid w:val="00DC0B85"/>
    <w:rsid w:val="00DC21E2"/>
    <w:rsid w:val="00DC4B8F"/>
    <w:rsid w:val="00DC5332"/>
    <w:rsid w:val="00DC68C6"/>
    <w:rsid w:val="00DC735D"/>
    <w:rsid w:val="00DC79DB"/>
    <w:rsid w:val="00DD0CF7"/>
    <w:rsid w:val="00DD32DE"/>
    <w:rsid w:val="00DD6E9F"/>
    <w:rsid w:val="00DD71B5"/>
    <w:rsid w:val="00DE06BC"/>
    <w:rsid w:val="00DE0B20"/>
    <w:rsid w:val="00DE3502"/>
    <w:rsid w:val="00DE4F17"/>
    <w:rsid w:val="00DE5278"/>
    <w:rsid w:val="00DE695C"/>
    <w:rsid w:val="00DE7180"/>
    <w:rsid w:val="00DF0271"/>
    <w:rsid w:val="00DF2207"/>
    <w:rsid w:val="00DF25B6"/>
    <w:rsid w:val="00DF2C74"/>
    <w:rsid w:val="00DF3514"/>
    <w:rsid w:val="00E060E1"/>
    <w:rsid w:val="00E0768B"/>
    <w:rsid w:val="00E1054A"/>
    <w:rsid w:val="00E10C4B"/>
    <w:rsid w:val="00E14EF6"/>
    <w:rsid w:val="00E21367"/>
    <w:rsid w:val="00E217A0"/>
    <w:rsid w:val="00E232F0"/>
    <w:rsid w:val="00E23B9F"/>
    <w:rsid w:val="00E31BF6"/>
    <w:rsid w:val="00E32294"/>
    <w:rsid w:val="00E32F98"/>
    <w:rsid w:val="00E367D5"/>
    <w:rsid w:val="00E42E3F"/>
    <w:rsid w:val="00E46D3E"/>
    <w:rsid w:val="00E47C70"/>
    <w:rsid w:val="00E538F8"/>
    <w:rsid w:val="00E60DFB"/>
    <w:rsid w:val="00E61864"/>
    <w:rsid w:val="00E64F1A"/>
    <w:rsid w:val="00E730EE"/>
    <w:rsid w:val="00E75768"/>
    <w:rsid w:val="00E82257"/>
    <w:rsid w:val="00E830D8"/>
    <w:rsid w:val="00E83122"/>
    <w:rsid w:val="00E84B4D"/>
    <w:rsid w:val="00E86C68"/>
    <w:rsid w:val="00E94DDF"/>
    <w:rsid w:val="00E96DCD"/>
    <w:rsid w:val="00E97DD7"/>
    <w:rsid w:val="00EA0C97"/>
    <w:rsid w:val="00EA0DC6"/>
    <w:rsid w:val="00EA1197"/>
    <w:rsid w:val="00EA1F06"/>
    <w:rsid w:val="00EA2FB1"/>
    <w:rsid w:val="00EA4592"/>
    <w:rsid w:val="00EA5161"/>
    <w:rsid w:val="00EA6A42"/>
    <w:rsid w:val="00EB0A12"/>
    <w:rsid w:val="00EB6E88"/>
    <w:rsid w:val="00EB73CC"/>
    <w:rsid w:val="00EC209D"/>
    <w:rsid w:val="00EC305C"/>
    <w:rsid w:val="00EC39D3"/>
    <w:rsid w:val="00EC3A63"/>
    <w:rsid w:val="00EC48DE"/>
    <w:rsid w:val="00EC77A2"/>
    <w:rsid w:val="00ED26F9"/>
    <w:rsid w:val="00ED3870"/>
    <w:rsid w:val="00EE2294"/>
    <w:rsid w:val="00EE7920"/>
    <w:rsid w:val="00EF03B0"/>
    <w:rsid w:val="00EF1EFC"/>
    <w:rsid w:val="00EF3BCD"/>
    <w:rsid w:val="00EF3ED8"/>
    <w:rsid w:val="00EF4ABD"/>
    <w:rsid w:val="00EF4C22"/>
    <w:rsid w:val="00EF733E"/>
    <w:rsid w:val="00F01653"/>
    <w:rsid w:val="00F03090"/>
    <w:rsid w:val="00F03278"/>
    <w:rsid w:val="00F03E16"/>
    <w:rsid w:val="00F069CB"/>
    <w:rsid w:val="00F071C6"/>
    <w:rsid w:val="00F10E30"/>
    <w:rsid w:val="00F14195"/>
    <w:rsid w:val="00F20052"/>
    <w:rsid w:val="00F205FB"/>
    <w:rsid w:val="00F220E7"/>
    <w:rsid w:val="00F23796"/>
    <w:rsid w:val="00F260FE"/>
    <w:rsid w:val="00F27008"/>
    <w:rsid w:val="00F276FE"/>
    <w:rsid w:val="00F279DB"/>
    <w:rsid w:val="00F30862"/>
    <w:rsid w:val="00F30F38"/>
    <w:rsid w:val="00F3118B"/>
    <w:rsid w:val="00F3315D"/>
    <w:rsid w:val="00F3490F"/>
    <w:rsid w:val="00F357C0"/>
    <w:rsid w:val="00F36A76"/>
    <w:rsid w:val="00F37D6A"/>
    <w:rsid w:val="00F405B0"/>
    <w:rsid w:val="00F405C2"/>
    <w:rsid w:val="00F41BA6"/>
    <w:rsid w:val="00F4344C"/>
    <w:rsid w:val="00F44B19"/>
    <w:rsid w:val="00F453FB"/>
    <w:rsid w:val="00F463F4"/>
    <w:rsid w:val="00F46D06"/>
    <w:rsid w:val="00F5264A"/>
    <w:rsid w:val="00F526A2"/>
    <w:rsid w:val="00F57FE3"/>
    <w:rsid w:val="00F6254E"/>
    <w:rsid w:val="00F64349"/>
    <w:rsid w:val="00F64E06"/>
    <w:rsid w:val="00F64E48"/>
    <w:rsid w:val="00F74887"/>
    <w:rsid w:val="00F81384"/>
    <w:rsid w:val="00F81F44"/>
    <w:rsid w:val="00F8242E"/>
    <w:rsid w:val="00F84317"/>
    <w:rsid w:val="00F846A5"/>
    <w:rsid w:val="00F86F3C"/>
    <w:rsid w:val="00F94211"/>
    <w:rsid w:val="00F942C2"/>
    <w:rsid w:val="00F95359"/>
    <w:rsid w:val="00F9712A"/>
    <w:rsid w:val="00FA2AA7"/>
    <w:rsid w:val="00FB24DC"/>
    <w:rsid w:val="00FB2808"/>
    <w:rsid w:val="00FB2863"/>
    <w:rsid w:val="00FB4CB6"/>
    <w:rsid w:val="00FC4727"/>
    <w:rsid w:val="00FC4E02"/>
    <w:rsid w:val="00FC5663"/>
    <w:rsid w:val="00FC6E7F"/>
    <w:rsid w:val="00FD05AF"/>
    <w:rsid w:val="00FD198E"/>
    <w:rsid w:val="00FD4486"/>
    <w:rsid w:val="00FD6D03"/>
    <w:rsid w:val="00FE02EA"/>
    <w:rsid w:val="00FE045D"/>
    <w:rsid w:val="00FE17AE"/>
    <w:rsid w:val="00FE6513"/>
    <w:rsid w:val="00FF4EBB"/>
    <w:rsid w:val="00FF55B3"/>
    <w:rsid w:val="00FF6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5A794"/>
  <w15:chartTrackingRefBased/>
  <w15:docId w15:val="{B03F78EB-4ED7-4118-A8CD-46372F35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DA"/>
  </w:style>
  <w:style w:type="paragraph" w:styleId="Heading1">
    <w:name w:val="heading 1"/>
    <w:basedOn w:val="Normal"/>
    <w:next w:val="Normal"/>
    <w:link w:val="Heading1Char"/>
    <w:uiPriority w:val="9"/>
    <w:qFormat/>
    <w:rsid w:val="00437CB6"/>
    <w:pPr>
      <w:keepNext/>
      <w:keepLines/>
      <w:spacing w:before="360" w:after="80" w:line="144" w:lineRule="auto"/>
      <w:outlineLvl w:val="0"/>
    </w:pPr>
    <w:rPr>
      <w:rFonts w:ascii="Arial" w:eastAsiaTheme="majorEastAsia" w:hAnsi="Arial" w:cstheme="majorBidi"/>
      <w:color w:val="7D1F72"/>
      <w:sz w:val="52"/>
      <w:szCs w:val="40"/>
    </w:rPr>
  </w:style>
  <w:style w:type="paragraph" w:styleId="Heading2">
    <w:name w:val="heading 2"/>
    <w:basedOn w:val="Normal"/>
    <w:next w:val="BodyText"/>
    <w:link w:val="Heading2Char"/>
    <w:uiPriority w:val="9"/>
    <w:qFormat/>
    <w:rsid w:val="007430A2"/>
    <w:pPr>
      <w:keepNext/>
      <w:spacing w:before="160" w:after="80" w:line="360" w:lineRule="auto"/>
      <w:outlineLvl w:val="1"/>
    </w:pPr>
    <w:rPr>
      <w:rFonts w:cs="Arial"/>
      <w:b/>
      <w:bCs/>
      <w:color w:val="7D1F72"/>
      <w:sz w:val="40"/>
    </w:rPr>
  </w:style>
  <w:style w:type="paragraph" w:styleId="Heading3">
    <w:name w:val="heading 3"/>
    <w:basedOn w:val="Normal"/>
    <w:next w:val="Normal"/>
    <w:link w:val="Heading3Char"/>
    <w:uiPriority w:val="9"/>
    <w:unhideWhenUsed/>
    <w:qFormat/>
    <w:rsid w:val="00E060E1"/>
    <w:pPr>
      <w:keepNext/>
      <w:keepLines/>
      <w:spacing w:before="160" w:after="80"/>
      <w:outlineLvl w:val="2"/>
    </w:pPr>
    <w:rPr>
      <w:rFonts w:ascii="Arial" w:eastAsiaTheme="majorEastAsia" w:hAnsi="Arial" w:cstheme="majorBidi"/>
      <w:b/>
      <w:i/>
      <w:color w:val="000000" w:themeColor="text1"/>
      <w:szCs w:val="28"/>
    </w:rPr>
  </w:style>
  <w:style w:type="paragraph" w:styleId="Heading4">
    <w:name w:val="heading 4"/>
    <w:basedOn w:val="Normal"/>
    <w:next w:val="Normal"/>
    <w:link w:val="Heading4Char"/>
    <w:uiPriority w:val="9"/>
    <w:semiHidden/>
    <w:unhideWhenUsed/>
    <w:qFormat/>
    <w:rsid w:val="00AE6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0A2"/>
    <w:rPr>
      <w:rFonts w:cs="Arial"/>
      <w:b/>
      <w:bCs/>
      <w:color w:val="7D1F72"/>
      <w:sz w:val="40"/>
    </w:rPr>
  </w:style>
  <w:style w:type="paragraph" w:styleId="BodyText">
    <w:name w:val="Body Text"/>
    <w:basedOn w:val="Normal"/>
    <w:link w:val="BodyTextChar"/>
    <w:uiPriority w:val="99"/>
    <w:semiHidden/>
    <w:unhideWhenUsed/>
    <w:rsid w:val="007F13AA"/>
    <w:pPr>
      <w:spacing w:after="120"/>
    </w:pPr>
  </w:style>
  <w:style w:type="character" w:customStyle="1" w:styleId="BodyTextChar">
    <w:name w:val="Body Text Char"/>
    <w:basedOn w:val="DefaultParagraphFont"/>
    <w:link w:val="BodyText"/>
    <w:uiPriority w:val="99"/>
    <w:semiHidden/>
    <w:rsid w:val="007F13AA"/>
  </w:style>
  <w:style w:type="character" w:customStyle="1" w:styleId="Heading1Char">
    <w:name w:val="Heading 1 Char"/>
    <w:basedOn w:val="DefaultParagraphFont"/>
    <w:link w:val="Heading1"/>
    <w:uiPriority w:val="9"/>
    <w:rsid w:val="00437CB6"/>
    <w:rPr>
      <w:rFonts w:ascii="Arial" w:eastAsiaTheme="majorEastAsia" w:hAnsi="Arial" w:cstheme="majorBidi"/>
      <w:color w:val="7D1F72"/>
      <w:sz w:val="52"/>
      <w:szCs w:val="40"/>
    </w:rPr>
  </w:style>
  <w:style w:type="character" w:customStyle="1" w:styleId="Heading3Char">
    <w:name w:val="Heading 3 Char"/>
    <w:basedOn w:val="DefaultParagraphFont"/>
    <w:link w:val="Heading3"/>
    <w:uiPriority w:val="9"/>
    <w:rsid w:val="00E060E1"/>
    <w:rPr>
      <w:rFonts w:ascii="Arial" w:eastAsiaTheme="majorEastAsia" w:hAnsi="Arial" w:cstheme="majorBidi"/>
      <w:b/>
      <w:i/>
      <w:color w:val="000000" w:themeColor="text1"/>
      <w:szCs w:val="28"/>
    </w:rPr>
  </w:style>
  <w:style w:type="character" w:customStyle="1" w:styleId="Heading4Char">
    <w:name w:val="Heading 4 Char"/>
    <w:basedOn w:val="DefaultParagraphFont"/>
    <w:link w:val="Heading4"/>
    <w:uiPriority w:val="9"/>
    <w:semiHidden/>
    <w:rsid w:val="00AE6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BA"/>
    <w:rPr>
      <w:rFonts w:eastAsiaTheme="majorEastAsia" w:cstheme="majorBidi"/>
      <w:color w:val="272727" w:themeColor="text1" w:themeTint="D8"/>
    </w:rPr>
  </w:style>
  <w:style w:type="paragraph" w:styleId="Title">
    <w:name w:val="Title"/>
    <w:basedOn w:val="Normal"/>
    <w:next w:val="Normal"/>
    <w:link w:val="TitleChar"/>
    <w:uiPriority w:val="10"/>
    <w:qFormat/>
    <w:rsid w:val="00AE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BA"/>
    <w:pPr>
      <w:spacing w:before="160"/>
      <w:jc w:val="center"/>
    </w:pPr>
    <w:rPr>
      <w:i/>
      <w:iCs/>
      <w:color w:val="404040" w:themeColor="text1" w:themeTint="BF"/>
    </w:rPr>
  </w:style>
  <w:style w:type="character" w:customStyle="1" w:styleId="QuoteChar">
    <w:name w:val="Quote Char"/>
    <w:basedOn w:val="DefaultParagraphFont"/>
    <w:link w:val="Quote"/>
    <w:uiPriority w:val="29"/>
    <w:rsid w:val="00AE69BA"/>
    <w:rPr>
      <w:i/>
      <w:iCs/>
      <w:color w:val="404040" w:themeColor="text1" w:themeTint="BF"/>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AE69BA"/>
    <w:pPr>
      <w:ind w:left="720"/>
      <w:contextualSpacing/>
    </w:pPr>
  </w:style>
  <w:style w:type="character" w:styleId="IntenseEmphasis">
    <w:name w:val="Intense Emphasis"/>
    <w:basedOn w:val="DefaultParagraphFont"/>
    <w:uiPriority w:val="21"/>
    <w:qFormat/>
    <w:rsid w:val="00AE69BA"/>
    <w:rPr>
      <w:i/>
      <w:iCs/>
      <w:color w:val="0F4761" w:themeColor="accent1" w:themeShade="BF"/>
    </w:rPr>
  </w:style>
  <w:style w:type="paragraph" w:styleId="IntenseQuote">
    <w:name w:val="Intense Quote"/>
    <w:basedOn w:val="Normal"/>
    <w:next w:val="Normal"/>
    <w:link w:val="IntenseQuoteChar"/>
    <w:uiPriority w:val="30"/>
    <w:qFormat/>
    <w:rsid w:val="00AE6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BA"/>
    <w:rPr>
      <w:i/>
      <w:iCs/>
      <w:color w:val="0F4761" w:themeColor="accent1" w:themeShade="BF"/>
    </w:rPr>
  </w:style>
  <w:style w:type="character" w:styleId="IntenseReference">
    <w:name w:val="Intense Reference"/>
    <w:basedOn w:val="DefaultParagraphFont"/>
    <w:uiPriority w:val="32"/>
    <w:qFormat/>
    <w:rsid w:val="00AE69BA"/>
    <w:rPr>
      <w:b/>
      <w:bCs/>
      <w:smallCaps/>
      <w:color w:val="0F4761" w:themeColor="accent1" w:themeShade="BF"/>
      <w:spacing w:val="5"/>
    </w:r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DF2C74"/>
  </w:style>
  <w:style w:type="paragraph" w:styleId="Header">
    <w:name w:val="header"/>
    <w:basedOn w:val="Normal"/>
    <w:link w:val="HeaderChar"/>
    <w:uiPriority w:val="99"/>
    <w:unhideWhenUsed/>
    <w:rsid w:val="00EA0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C97"/>
  </w:style>
  <w:style w:type="paragraph" w:styleId="Footer">
    <w:name w:val="footer"/>
    <w:basedOn w:val="Normal"/>
    <w:link w:val="FooterChar"/>
    <w:uiPriority w:val="99"/>
    <w:unhideWhenUsed/>
    <w:rsid w:val="00EA0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C97"/>
  </w:style>
  <w:style w:type="table" w:styleId="TableGrid">
    <w:name w:val="Table Grid"/>
    <w:basedOn w:val="TableNormal"/>
    <w:uiPriority w:val="39"/>
    <w:rsid w:val="0091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7F3"/>
    <w:rPr>
      <w:color w:val="467886" w:themeColor="hyperlink"/>
      <w:u w:val="single"/>
    </w:rPr>
  </w:style>
  <w:style w:type="character" w:styleId="UnresolvedMention">
    <w:name w:val="Unresolved Mention"/>
    <w:basedOn w:val="DefaultParagraphFont"/>
    <w:uiPriority w:val="99"/>
    <w:semiHidden/>
    <w:unhideWhenUsed/>
    <w:rsid w:val="00B817F3"/>
    <w:rPr>
      <w:color w:val="605E5C"/>
      <w:shd w:val="clear" w:color="auto" w:fill="E1DFDD"/>
    </w:rPr>
  </w:style>
  <w:style w:type="paragraph" w:styleId="FootnoteText">
    <w:name w:val="footnote text"/>
    <w:basedOn w:val="Normal"/>
    <w:link w:val="FootnoteTextChar"/>
    <w:uiPriority w:val="99"/>
    <w:semiHidden/>
    <w:unhideWhenUsed/>
    <w:rsid w:val="00AA24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48B"/>
    <w:rPr>
      <w:sz w:val="20"/>
      <w:szCs w:val="20"/>
    </w:rPr>
  </w:style>
  <w:style w:type="character" w:styleId="FootnoteReference">
    <w:name w:val="footnote reference"/>
    <w:basedOn w:val="DefaultParagraphFont"/>
    <w:uiPriority w:val="99"/>
    <w:semiHidden/>
    <w:unhideWhenUsed/>
    <w:rsid w:val="00AA248B"/>
    <w:rPr>
      <w:vertAlign w:val="superscript"/>
    </w:rPr>
  </w:style>
  <w:style w:type="paragraph" w:customStyle="1" w:styleId="Default">
    <w:name w:val="Default"/>
    <w:rsid w:val="00DE7180"/>
    <w:pPr>
      <w:autoSpaceDE w:val="0"/>
      <w:autoSpaceDN w:val="0"/>
      <w:adjustRightInd w:val="0"/>
      <w:spacing w:after="0" w:line="240" w:lineRule="auto"/>
    </w:pPr>
    <w:rPr>
      <w:rFonts w:ascii="Arial" w:hAnsi="Arial" w:cs="Arial"/>
      <w:color w:val="000000"/>
      <w:kern w:val="0"/>
      <w:sz w:val="24"/>
      <w:szCs w:val="24"/>
    </w:rPr>
  </w:style>
  <w:style w:type="table" w:customStyle="1" w:styleId="GridTable4-Accent12">
    <w:name w:val="Grid Table 4 - Accent 12"/>
    <w:basedOn w:val="TableNormal"/>
    <w:uiPriority w:val="49"/>
    <w:rsid w:val="00F069CB"/>
    <w:pPr>
      <w:spacing w:before="40" w:after="40" w:line="276" w:lineRule="auto"/>
    </w:pPr>
    <w:rPr>
      <w:kern w:val="0"/>
      <w:sz w:val="16"/>
      <w14:ligatures w14:val="none"/>
    </w:rPr>
    <w:tblPr>
      <w:tblStyleRowBandSize w:val="1"/>
      <w:tblStyleColBandSize w:val="1"/>
      <w:tblInd w:w="0" w:type="nil"/>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cBorders>
        <w:shd w:val="clear" w:color="auto" w:fill="156082" w:themeFill="accent1"/>
      </w:tcPr>
    </w:tblStylePr>
    <w:tblStylePr w:type="lastRow">
      <w:rPr>
        <w:b/>
        <w:bCs/>
      </w:rPr>
      <w:tblPr/>
      <w:tcPr>
        <w:tcBorders>
          <w:top w:val="double" w:sz="4" w:space="0" w:color="156082" w:themeColor="accent1"/>
        </w:tcBorders>
      </w:tcPr>
    </w:tblStylePr>
    <w:tblStylePr w:type="firstCol">
      <w:rPr>
        <w:b w:val="0"/>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rmalWeb">
    <w:name w:val="Normal (Web)"/>
    <w:basedOn w:val="Normal"/>
    <w:uiPriority w:val="99"/>
    <w:semiHidden/>
    <w:unhideWhenUsed/>
    <w:rsid w:val="00664AFA"/>
    <w:rPr>
      <w:rFonts w:ascii="Times New Roman" w:hAnsi="Times New Roman" w:cs="Times New Roman"/>
      <w:sz w:val="24"/>
      <w:szCs w:val="24"/>
    </w:rPr>
  </w:style>
  <w:style w:type="paragraph" w:customStyle="1" w:styleId="ndissubsection">
    <w:name w:val="ndissubsection"/>
    <w:basedOn w:val="Normal"/>
    <w:rsid w:val="00C646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ndisparagraph">
    <w:name w:val="ndisparagraph"/>
    <w:basedOn w:val="Normal"/>
    <w:rsid w:val="00C646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EndNoteBibliographyTitle">
    <w:name w:val="EndNote Bibliography Title"/>
    <w:basedOn w:val="Normal"/>
    <w:link w:val="EndNoteBibliographyTitleChar"/>
    <w:rsid w:val="00DD0CF7"/>
    <w:pPr>
      <w:spacing w:after="0"/>
      <w:jc w:val="center"/>
    </w:pPr>
    <w:rPr>
      <w:rFonts w:ascii="Aptos" w:hAnsi="Aptos"/>
      <w:noProof/>
      <w:lang w:val="en-US"/>
    </w:rPr>
  </w:style>
  <w:style w:type="character" w:customStyle="1" w:styleId="EndNoteBibliographyTitleChar">
    <w:name w:val="EndNote Bibliography Title Char"/>
    <w:basedOn w:val="FootnoteTextChar"/>
    <w:link w:val="EndNoteBibliographyTitle"/>
    <w:rsid w:val="00DD0CF7"/>
    <w:rPr>
      <w:rFonts w:ascii="Aptos" w:hAnsi="Aptos"/>
      <w:noProof/>
      <w:sz w:val="20"/>
      <w:szCs w:val="20"/>
      <w:lang w:val="en-US"/>
    </w:rPr>
  </w:style>
  <w:style w:type="paragraph" w:customStyle="1" w:styleId="EndNoteBibliography">
    <w:name w:val="EndNote Bibliography"/>
    <w:basedOn w:val="Normal"/>
    <w:link w:val="EndNoteBibliographyChar"/>
    <w:rsid w:val="00DD0CF7"/>
    <w:pPr>
      <w:spacing w:line="240" w:lineRule="auto"/>
    </w:pPr>
    <w:rPr>
      <w:rFonts w:ascii="Aptos" w:hAnsi="Aptos"/>
      <w:noProof/>
      <w:lang w:val="en-US"/>
    </w:rPr>
  </w:style>
  <w:style w:type="character" w:customStyle="1" w:styleId="EndNoteBibliographyChar">
    <w:name w:val="EndNote Bibliography Char"/>
    <w:basedOn w:val="FootnoteTextChar"/>
    <w:link w:val="EndNoteBibliography"/>
    <w:rsid w:val="00DD0CF7"/>
    <w:rPr>
      <w:rFonts w:ascii="Aptos" w:hAnsi="Aptos"/>
      <w:noProof/>
      <w:sz w:val="20"/>
      <w:szCs w:val="20"/>
      <w:lang w:val="en-US"/>
    </w:rPr>
  </w:style>
  <w:style w:type="character" w:styleId="SubtleEmphasis">
    <w:name w:val="Subtle Emphasis"/>
    <w:basedOn w:val="DefaultParagraphFont"/>
    <w:uiPriority w:val="19"/>
    <w:qFormat/>
    <w:rsid w:val="008945F3"/>
    <w:rPr>
      <w:i/>
      <w:iCs/>
      <w:color w:val="404040" w:themeColor="text1" w:themeTint="BF"/>
    </w:rPr>
  </w:style>
  <w:style w:type="character" w:styleId="CommentReference">
    <w:name w:val="annotation reference"/>
    <w:basedOn w:val="DefaultParagraphFont"/>
    <w:uiPriority w:val="99"/>
    <w:semiHidden/>
    <w:unhideWhenUsed/>
    <w:rsid w:val="00A226AF"/>
    <w:rPr>
      <w:sz w:val="16"/>
      <w:szCs w:val="16"/>
    </w:rPr>
  </w:style>
  <w:style w:type="paragraph" w:styleId="CommentText">
    <w:name w:val="annotation text"/>
    <w:basedOn w:val="Normal"/>
    <w:link w:val="CommentTextChar"/>
    <w:uiPriority w:val="99"/>
    <w:unhideWhenUsed/>
    <w:rsid w:val="00A226AF"/>
    <w:pPr>
      <w:spacing w:line="240" w:lineRule="auto"/>
    </w:pPr>
    <w:rPr>
      <w:sz w:val="20"/>
      <w:szCs w:val="20"/>
    </w:rPr>
  </w:style>
  <w:style w:type="character" w:customStyle="1" w:styleId="CommentTextChar">
    <w:name w:val="Comment Text Char"/>
    <w:basedOn w:val="DefaultParagraphFont"/>
    <w:link w:val="CommentText"/>
    <w:uiPriority w:val="99"/>
    <w:rsid w:val="00A226AF"/>
    <w:rPr>
      <w:sz w:val="20"/>
      <w:szCs w:val="20"/>
    </w:rPr>
  </w:style>
  <w:style w:type="paragraph" w:styleId="TOCHeading">
    <w:name w:val="TOC Heading"/>
    <w:basedOn w:val="Heading1"/>
    <w:next w:val="Normal"/>
    <w:uiPriority w:val="39"/>
    <w:unhideWhenUsed/>
    <w:qFormat/>
    <w:rsid w:val="009B1F0D"/>
    <w:pPr>
      <w:spacing w:before="240" w:after="0"/>
      <w:outlineLvl w:val="9"/>
    </w:pPr>
    <w:rPr>
      <w:b/>
      <w:kern w:val="0"/>
      <w:sz w:val="44"/>
      <w:szCs w:val="32"/>
      <w:lang w:val="en-US"/>
      <w14:ligatures w14:val="none"/>
    </w:rPr>
  </w:style>
  <w:style w:type="paragraph" w:styleId="TOC3">
    <w:name w:val="toc 3"/>
    <w:basedOn w:val="Normal"/>
    <w:next w:val="Normal"/>
    <w:autoRedefine/>
    <w:uiPriority w:val="39"/>
    <w:unhideWhenUsed/>
    <w:rsid w:val="006D5478"/>
    <w:pPr>
      <w:spacing w:after="100"/>
      <w:ind w:left="440"/>
    </w:pPr>
  </w:style>
  <w:style w:type="character" w:styleId="Mention">
    <w:name w:val="Mention"/>
    <w:basedOn w:val="DefaultParagraphFont"/>
    <w:uiPriority w:val="99"/>
    <w:unhideWhenUsed/>
    <w:rsid w:val="00EC305C"/>
    <w:rPr>
      <w:color w:val="2B579A"/>
      <w:shd w:val="clear" w:color="auto" w:fill="E1DFDD"/>
    </w:rPr>
  </w:style>
  <w:style w:type="paragraph" w:customStyle="1" w:styleId="pf0">
    <w:name w:val="pf0"/>
    <w:basedOn w:val="Normal"/>
    <w:rsid w:val="008F442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F442D"/>
    <w:rPr>
      <w:rFonts w:ascii="Segoe UI" w:hAnsi="Segoe UI" w:cs="Segoe UI" w:hint="default"/>
      <w:sz w:val="26"/>
      <w:szCs w:val="26"/>
    </w:rPr>
  </w:style>
  <w:style w:type="paragraph" w:styleId="Revision">
    <w:name w:val="Revision"/>
    <w:hidden/>
    <w:uiPriority w:val="99"/>
    <w:semiHidden/>
    <w:rsid w:val="007C6070"/>
    <w:pPr>
      <w:spacing w:after="0" w:line="240" w:lineRule="auto"/>
    </w:pPr>
  </w:style>
  <w:style w:type="paragraph" w:styleId="CommentSubject">
    <w:name w:val="annotation subject"/>
    <w:basedOn w:val="CommentText"/>
    <w:next w:val="CommentText"/>
    <w:link w:val="CommentSubjectChar"/>
    <w:uiPriority w:val="99"/>
    <w:semiHidden/>
    <w:unhideWhenUsed/>
    <w:rsid w:val="007C6070"/>
    <w:rPr>
      <w:b/>
      <w:bCs/>
    </w:rPr>
  </w:style>
  <w:style w:type="character" w:customStyle="1" w:styleId="CommentSubjectChar">
    <w:name w:val="Comment Subject Char"/>
    <w:basedOn w:val="CommentTextChar"/>
    <w:link w:val="CommentSubject"/>
    <w:uiPriority w:val="99"/>
    <w:semiHidden/>
    <w:rsid w:val="007C6070"/>
    <w:rPr>
      <w:b/>
      <w:bCs/>
      <w:sz w:val="20"/>
      <w:szCs w:val="20"/>
    </w:rPr>
  </w:style>
  <w:style w:type="paragraph" w:customStyle="1" w:styleId="Coversubtitle">
    <w:name w:val="Cover subtitle"/>
    <w:basedOn w:val="Normal"/>
    <w:qFormat/>
    <w:rsid w:val="00437CB6"/>
    <w:pPr>
      <w:spacing w:before="2520"/>
      <w:jc w:val="center"/>
    </w:pPr>
    <w:rPr>
      <w:rFonts w:ascii="Arial" w:hAnsi="Arial" w:cs="Arial"/>
      <w:color w:val="7D1F72"/>
      <w:sz w:val="48"/>
      <w:szCs w:val="48"/>
    </w:rPr>
  </w:style>
  <w:style w:type="paragraph" w:customStyle="1" w:styleId="Heading3inmaintext">
    <w:name w:val="Heading 3 in main text"/>
    <w:basedOn w:val="Heading3"/>
    <w:qFormat/>
    <w:rsid w:val="000B727B"/>
    <w:pPr>
      <w:spacing w:before="480" w:after="120" w:line="360" w:lineRule="auto"/>
    </w:pPr>
    <w:rPr>
      <w:sz w:val="24"/>
    </w:rPr>
  </w:style>
  <w:style w:type="paragraph" w:customStyle="1" w:styleId="Heading3notitalic">
    <w:name w:val="Heading 3 not italic"/>
    <w:basedOn w:val="Heading3"/>
    <w:qFormat/>
    <w:rsid w:val="00601488"/>
    <w:pPr>
      <w:spacing w:before="600" w:after="160" w:line="360" w:lineRule="auto"/>
    </w:pPr>
    <w:rPr>
      <w:i w:val="0"/>
      <w:color w:val="595959" w:themeColor="text1" w:themeTint="A6"/>
      <w:sz w:val="28"/>
    </w:rPr>
  </w:style>
  <w:style w:type="paragraph" w:styleId="TOC1">
    <w:name w:val="toc 1"/>
    <w:basedOn w:val="Normal"/>
    <w:next w:val="Normal"/>
    <w:autoRedefine/>
    <w:uiPriority w:val="39"/>
    <w:unhideWhenUsed/>
    <w:rsid w:val="002A09B3"/>
    <w:pPr>
      <w:tabs>
        <w:tab w:val="right" w:leader="dot" w:pos="9016"/>
      </w:tabs>
      <w:spacing w:after="100"/>
      <w:ind w:left="220"/>
    </w:pPr>
  </w:style>
  <w:style w:type="paragraph" w:styleId="TOC2">
    <w:name w:val="toc 2"/>
    <w:basedOn w:val="Normal"/>
    <w:next w:val="Normal"/>
    <w:autoRedefine/>
    <w:uiPriority w:val="39"/>
    <w:unhideWhenUsed/>
    <w:rsid w:val="002A09B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0224">
      <w:bodyDiv w:val="1"/>
      <w:marLeft w:val="0"/>
      <w:marRight w:val="0"/>
      <w:marTop w:val="0"/>
      <w:marBottom w:val="0"/>
      <w:divBdr>
        <w:top w:val="none" w:sz="0" w:space="0" w:color="auto"/>
        <w:left w:val="none" w:sz="0" w:space="0" w:color="auto"/>
        <w:bottom w:val="none" w:sz="0" w:space="0" w:color="auto"/>
        <w:right w:val="none" w:sz="0" w:space="0" w:color="auto"/>
      </w:divBdr>
    </w:div>
    <w:div w:id="120197280">
      <w:bodyDiv w:val="1"/>
      <w:marLeft w:val="0"/>
      <w:marRight w:val="0"/>
      <w:marTop w:val="0"/>
      <w:marBottom w:val="0"/>
      <w:divBdr>
        <w:top w:val="none" w:sz="0" w:space="0" w:color="auto"/>
        <w:left w:val="none" w:sz="0" w:space="0" w:color="auto"/>
        <w:bottom w:val="none" w:sz="0" w:space="0" w:color="auto"/>
        <w:right w:val="none" w:sz="0" w:space="0" w:color="auto"/>
      </w:divBdr>
    </w:div>
    <w:div w:id="128594984">
      <w:bodyDiv w:val="1"/>
      <w:marLeft w:val="0"/>
      <w:marRight w:val="0"/>
      <w:marTop w:val="0"/>
      <w:marBottom w:val="0"/>
      <w:divBdr>
        <w:top w:val="none" w:sz="0" w:space="0" w:color="auto"/>
        <w:left w:val="none" w:sz="0" w:space="0" w:color="auto"/>
        <w:bottom w:val="none" w:sz="0" w:space="0" w:color="auto"/>
        <w:right w:val="none" w:sz="0" w:space="0" w:color="auto"/>
      </w:divBdr>
    </w:div>
    <w:div w:id="130027308">
      <w:bodyDiv w:val="1"/>
      <w:marLeft w:val="0"/>
      <w:marRight w:val="0"/>
      <w:marTop w:val="0"/>
      <w:marBottom w:val="0"/>
      <w:divBdr>
        <w:top w:val="none" w:sz="0" w:space="0" w:color="auto"/>
        <w:left w:val="none" w:sz="0" w:space="0" w:color="auto"/>
        <w:bottom w:val="none" w:sz="0" w:space="0" w:color="auto"/>
        <w:right w:val="none" w:sz="0" w:space="0" w:color="auto"/>
      </w:divBdr>
    </w:div>
    <w:div w:id="173692938">
      <w:bodyDiv w:val="1"/>
      <w:marLeft w:val="0"/>
      <w:marRight w:val="0"/>
      <w:marTop w:val="0"/>
      <w:marBottom w:val="0"/>
      <w:divBdr>
        <w:top w:val="none" w:sz="0" w:space="0" w:color="auto"/>
        <w:left w:val="none" w:sz="0" w:space="0" w:color="auto"/>
        <w:bottom w:val="none" w:sz="0" w:space="0" w:color="auto"/>
        <w:right w:val="none" w:sz="0" w:space="0" w:color="auto"/>
      </w:divBdr>
    </w:div>
    <w:div w:id="353195500">
      <w:bodyDiv w:val="1"/>
      <w:marLeft w:val="0"/>
      <w:marRight w:val="0"/>
      <w:marTop w:val="0"/>
      <w:marBottom w:val="0"/>
      <w:divBdr>
        <w:top w:val="none" w:sz="0" w:space="0" w:color="auto"/>
        <w:left w:val="none" w:sz="0" w:space="0" w:color="auto"/>
        <w:bottom w:val="none" w:sz="0" w:space="0" w:color="auto"/>
        <w:right w:val="none" w:sz="0" w:space="0" w:color="auto"/>
      </w:divBdr>
    </w:div>
    <w:div w:id="354307931">
      <w:bodyDiv w:val="1"/>
      <w:marLeft w:val="0"/>
      <w:marRight w:val="0"/>
      <w:marTop w:val="0"/>
      <w:marBottom w:val="0"/>
      <w:divBdr>
        <w:top w:val="none" w:sz="0" w:space="0" w:color="auto"/>
        <w:left w:val="none" w:sz="0" w:space="0" w:color="auto"/>
        <w:bottom w:val="none" w:sz="0" w:space="0" w:color="auto"/>
        <w:right w:val="none" w:sz="0" w:space="0" w:color="auto"/>
      </w:divBdr>
    </w:div>
    <w:div w:id="505750957">
      <w:bodyDiv w:val="1"/>
      <w:marLeft w:val="0"/>
      <w:marRight w:val="0"/>
      <w:marTop w:val="0"/>
      <w:marBottom w:val="0"/>
      <w:divBdr>
        <w:top w:val="none" w:sz="0" w:space="0" w:color="auto"/>
        <w:left w:val="none" w:sz="0" w:space="0" w:color="auto"/>
        <w:bottom w:val="none" w:sz="0" w:space="0" w:color="auto"/>
        <w:right w:val="none" w:sz="0" w:space="0" w:color="auto"/>
      </w:divBdr>
    </w:div>
    <w:div w:id="686757692">
      <w:bodyDiv w:val="1"/>
      <w:marLeft w:val="0"/>
      <w:marRight w:val="0"/>
      <w:marTop w:val="0"/>
      <w:marBottom w:val="0"/>
      <w:divBdr>
        <w:top w:val="none" w:sz="0" w:space="0" w:color="auto"/>
        <w:left w:val="none" w:sz="0" w:space="0" w:color="auto"/>
        <w:bottom w:val="none" w:sz="0" w:space="0" w:color="auto"/>
        <w:right w:val="none" w:sz="0" w:space="0" w:color="auto"/>
      </w:divBdr>
    </w:div>
    <w:div w:id="687103160">
      <w:bodyDiv w:val="1"/>
      <w:marLeft w:val="0"/>
      <w:marRight w:val="0"/>
      <w:marTop w:val="0"/>
      <w:marBottom w:val="0"/>
      <w:divBdr>
        <w:top w:val="none" w:sz="0" w:space="0" w:color="auto"/>
        <w:left w:val="none" w:sz="0" w:space="0" w:color="auto"/>
        <w:bottom w:val="none" w:sz="0" w:space="0" w:color="auto"/>
        <w:right w:val="none" w:sz="0" w:space="0" w:color="auto"/>
      </w:divBdr>
    </w:div>
    <w:div w:id="731271077">
      <w:bodyDiv w:val="1"/>
      <w:marLeft w:val="0"/>
      <w:marRight w:val="0"/>
      <w:marTop w:val="0"/>
      <w:marBottom w:val="0"/>
      <w:divBdr>
        <w:top w:val="none" w:sz="0" w:space="0" w:color="auto"/>
        <w:left w:val="none" w:sz="0" w:space="0" w:color="auto"/>
        <w:bottom w:val="none" w:sz="0" w:space="0" w:color="auto"/>
        <w:right w:val="none" w:sz="0" w:space="0" w:color="auto"/>
      </w:divBdr>
    </w:div>
    <w:div w:id="790828570">
      <w:bodyDiv w:val="1"/>
      <w:marLeft w:val="0"/>
      <w:marRight w:val="0"/>
      <w:marTop w:val="0"/>
      <w:marBottom w:val="0"/>
      <w:divBdr>
        <w:top w:val="none" w:sz="0" w:space="0" w:color="auto"/>
        <w:left w:val="none" w:sz="0" w:space="0" w:color="auto"/>
        <w:bottom w:val="none" w:sz="0" w:space="0" w:color="auto"/>
        <w:right w:val="none" w:sz="0" w:space="0" w:color="auto"/>
      </w:divBdr>
    </w:div>
    <w:div w:id="852450285">
      <w:bodyDiv w:val="1"/>
      <w:marLeft w:val="0"/>
      <w:marRight w:val="0"/>
      <w:marTop w:val="0"/>
      <w:marBottom w:val="0"/>
      <w:divBdr>
        <w:top w:val="none" w:sz="0" w:space="0" w:color="auto"/>
        <w:left w:val="none" w:sz="0" w:space="0" w:color="auto"/>
        <w:bottom w:val="none" w:sz="0" w:space="0" w:color="auto"/>
        <w:right w:val="none" w:sz="0" w:space="0" w:color="auto"/>
      </w:divBdr>
    </w:div>
    <w:div w:id="855923277">
      <w:bodyDiv w:val="1"/>
      <w:marLeft w:val="0"/>
      <w:marRight w:val="0"/>
      <w:marTop w:val="0"/>
      <w:marBottom w:val="0"/>
      <w:divBdr>
        <w:top w:val="none" w:sz="0" w:space="0" w:color="auto"/>
        <w:left w:val="none" w:sz="0" w:space="0" w:color="auto"/>
        <w:bottom w:val="none" w:sz="0" w:space="0" w:color="auto"/>
        <w:right w:val="none" w:sz="0" w:space="0" w:color="auto"/>
      </w:divBdr>
    </w:div>
    <w:div w:id="901332509">
      <w:bodyDiv w:val="1"/>
      <w:marLeft w:val="0"/>
      <w:marRight w:val="0"/>
      <w:marTop w:val="0"/>
      <w:marBottom w:val="0"/>
      <w:divBdr>
        <w:top w:val="none" w:sz="0" w:space="0" w:color="auto"/>
        <w:left w:val="none" w:sz="0" w:space="0" w:color="auto"/>
        <w:bottom w:val="none" w:sz="0" w:space="0" w:color="auto"/>
        <w:right w:val="none" w:sz="0" w:space="0" w:color="auto"/>
      </w:divBdr>
    </w:div>
    <w:div w:id="940527805">
      <w:bodyDiv w:val="1"/>
      <w:marLeft w:val="0"/>
      <w:marRight w:val="0"/>
      <w:marTop w:val="0"/>
      <w:marBottom w:val="0"/>
      <w:divBdr>
        <w:top w:val="none" w:sz="0" w:space="0" w:color="auto"/>
        <w:left w:val="none" w:sz="0" w:space="0" w:color="auto"/>
        <w:bottom w:val="none" w:sz="0" w:space="0" w:color="auto"/>
        <w:right w:val="none" w:sz="0" w:space="0" w:color="auto"/>
      </w:divBdr>
    </w:div>
    <w:div w:id="1098596214">
      <w:bodyDiv w:val="1"/>
      <w:marLeft w:val="0"/>
      <w:marRight w:val="0"/>
      <w:marTop w:val="0"/>
      <w:marBottom w:val="0"/>
      <w:divBdr>
        <w:top w:val="none" w:sz="0" w:space="0" w:color="auto"/>
        <w:left w:val="none" w:sz="0" w:space="0" w:color="auto"/>
        <w:bottom w:val="none" w:sz="0" w:space="0" w:color="auto"/>
        <w:right w:val="none" w:sz="0" w:space="0" w:color="auto"/>
      </w:divBdr>
    </w:div>
    <w:div w:id="1111123619">
      <w:bodyDiv w:val="1"/>
      <w:marLeft w:val="0"/>
      <w:marRight w:val="0"/>
      <w:marTop w:val="0"/>
      <w:marBottom w:val="0"/>
      <w:divBdr>
        <w:top w:val="none" w:sz="0" w:space="0" w:color="auto"/>
        <w:left w:val="none" w:sz="0" w:space="0" w:color="auto"/>
        <w:bottom w:val="none" w:sz="0" w:space="0" w:color="auto"/>
        <w:right w:val="none" w:sz="0" w:space="0" w:color="auto"/>
      </w:divBdr>
    </w:div>
    <w:div w:id="1377729708">
      <w:bodyDiv w:val="1"/>
      <w:marLeft w:val="0"/>
      <w:marRight w:val="0"/>
      <w:marTop w:val="0"/>
      <w:marBottom w:val="0"/>
      <w:divBdr>
        <w:top w:val="none" w:sz="0" w:space="0" w:color="auto"/>
        <w:left w:val="none" w:sz="0" w:space="0" w:color="auto"/>
        <w:bottom w:val="none" w:sz="0" w:space="0" w:color="auto"/>
        <w:right w:val="none" w:sz="0" w:space="0" w:color="auto"/>
      </w:divBdr>
    </w:div>
    <w:div w:id="1438674431">
      <w:bodyDiv w:val="1"/>
      <w:marLeft w:val="0"/>
      <w:marRight w:val="0"/>
      <w:marTop w:val="0"/>
      <w:marBottom w:val="0"/>
      <w:divBdr>
        <w:top w:val="none" w:sz="0" w:space="0" w:color="auto"/>
        <w:left w:val="none" w:sz="0" w:space="0" w:color="auto"/>
        <w:bottom w:val="none" w:sz="0" w:space="0" w:color="auto"/>
        <w:right w:val="none" w:sz="0" w:space="0" w:color="auto"/>
      </w:divBdr>
    </w:div>
    <w:div w:id="1479034531">
      <w:bodyDiv w:val="1"/>
      <w:marLeft w:val="0"/>
      <w:marRight w:val="0"/>
      <w:marTop w:val="0"/>
      <w:marBottom w:val="0"/>
      <w:divBdr>
        <w:top w:val="none" w:sz="0" w:space="0" w:color="auto"/>
        <w:left w:val="none" w:sz="0" w:space="0" w:color="auto"/>
        <w:bottom w:val="none" w:sz="0" w:space="0" w:color="auto"/>
        <w:right w:val="none" w:sz="0" w:space="0" w:color="auto"/>
      </w:divBdr>
    </w:div>
    <w:div w:id="1502045821">
      <w:bodyDiv w:val="1"/>
      <w:marLeft w:val="0"/>
      <w:marRight w:val="0"/>
      <w:marTop w:val="0"/>
      <w:marBottom w:val="0"/>
      <w:divBdr>
        <w:top w:val="none" w:sz="0" w:space="0" w:color="auto"/>
        <w:left w:val="none" w:sz="0" w:space="0" w:color="auto"/>
        <w:bottom w:val="none" w:sz="0" w:space="0" w:color="auto"/>
        <w:right w:val="none" w:sz="0" w:space="0" w:color="auto"/>
      </w:divBdr>
    </w:div>
    <w:div w:id="1554385456">
      <w:bodyDiv w:val="1"/>
      <w:marLeft w:val="0"/>
      <w:marRight w:val="0"/>
      <w:marTop w:val="0"/>
      <w:marBottom w:val="0"/>
      <w:divBdr>
        <w:top w:val="none" w:sz="0" w:space="0" w:color="auto"/>
        <w:left w:val="none" w:sz="0" w:space="0" w:color="auto"/>
        <w:bottom w:val="none" w:sz="0" w:space="0" w:color="auto"/>
        <w:right w:val="none" w:sz="0" w:space="0" w:color="auto"/>
      </w:divBdr>
    </w:div>
    <w:div w:id="1627660518">
      <w:bodyDiv w:val="1"/>
      <w:marLeft w:val="0"/>
      <w:marRight w:val="0"/>
      <w:marTop w:val="0"/>
      <w:marBottom w:val="0"/>
      <w:divBdr>
        <w:top w:val="none" w:sz="0" w:space="0" w:color="auto"/>
        <w:left w:val="none" w:sz="0" w:space="0" w:color="auto"/>
        <w:bottom w:val="none" w:sz="0" w:space="0" w:color="auto"/>
        <w:right w:val="none" w:sz="0" w:space="0" w:color="auto"/>
      </w:divBdr>
    </w:div>
    <w:div w:id="1632399228">
      <w:bodyDiv w:val="1"/>
      <w:marLeft w:val="0"/>
      <w:marRight w:val="0"/>
      <w:marTop w:val="0"/>
      <w:marBottom w:val="0"/>
      <w:divBdr>
        <w:top w:val="none" w:sz="0" w:space="0" w:color="auto"/>
        <w:left w:val="none" w:sz="0" w:space="0" w:color="auto"/>
        <w:bottom w:val="none" w:sz="0" w:space="0" w:color="auto"/>
        <w:right w:val="none" w:sz="0" w:space="0" w:color="auto"/>
      </w:divBdr>
    </w:div>
    <w:div w:id="1711606185">
      <w:bodyDiv w:val="1"/>
      <w:marLeft w:val="0"/>
      <w:marRight w:val="0"/>
      <w:marTop w:val="0"/>
      <w:marBottom w:val="0"/>
      <w:divBdr>
        <w:top w:val="none" w:sz="0" w:space="0" w:color="auto"/>
        <w:left w:val="none" w:sz="0" w:space="0" w:color="auto"/>
        <w:bottom w:val="none" w:sz="0" w:space="0" w:color="auto"/>
        <w:right w:val="none" w:sz="0" w:space="0" w:color="auto"/>
      </w:divBdr>
    </w:div>
    <w:div w:id="1731726630">
      <w:bodyDiv w:val="1"/>
      <w:marLeft w:val="0"/>
      <w:marRight w:val="0"/>
      <w:marTop w:val="0"/>
      <w:marBottom w:val="0"/>
      <w:divBdr>
        <w:top w:val="none" w:sz="0" w:space="0" w:color="auto"/>
        <w:left w:val="none" w:sz="0" w:space="0" w:color="auto"/>
        <w:bottom w:val="none" w:sz="0" w:space="0" w:color="auto"/>
        <w:right w:val="none" w:sz="0" w:space="0" w:color="auto"/>
      </w:divBdr>
    </w:div>
    <w:div w:id="1786269724">
      <w:bodyDiv w:val="1"/>
      <w:marLeft w:val="0"/>
      <w:marRight w:val="0"/>
      <w:marTop w:val="0"/>
      <w:marBottom w:val="0"/>
      <w:divBdr>
        <w:top w:val="none" w:sz="0" w:space="0" w:color="auto"/>
        <w:left w:val="none" w:sz="0" w:space="0" w:color="auto"/>
        <w:bottom w:val="none" w:sz="0" w:space="0" w:color="auto"/>
        <w:right w:val="none" w:sz="0" w:space="0" w:color="auto"/>
      </w:divBdr>
    </w:div>
    <w:div w:id="1814133444">
      <w:bodyDiv w:val="1"/>
      <w:marLeft w:val="0"/>
      <w:marRight w:val="0"/>
      <w:marTop w:val="0"/>
      <w:marBottom w:val="0"/>
      <w:divBdr>
        <w:top w:val="none" w:sz="0" w:space="0" w:color="auto"/>
        <w:left w:val="none" w:sz="0" w:space="0" w:color="auto"/>
        <w:bottom w:val="none" w:sz="0" w:space="0" w:color="auto"/>
        <w:right w:val="none" w:sz="0" w:space="0" w:color="auto"/>
      </w:divBdr>
    </w:div>
    <w:div w:id="1898276283">
      <w:bodyDiv w:val="1"/>
      <w:marLeft w:val="0"/>
      <w:marRight w:val="0"/>
      <w:marTop w:val="0"/>
      <w:marBottom w:val="0"/>
      <w:divBdr>
        <w:top w:val="none" w:sz="0" w:space="0" w:color="auto"/>
        <w:left w:val="none" w:sz="0" w:space="0" w:color="auto"/>
        <w:bottom w:val="none" w:sz="0" w:space="0" w:color="auto"/>
        <w:right w:val="none" w:sz="0" w:space="0" w:color="auto"/>
      </w:divBdr>
    </w:div>
    <w:div w:id="1904870746">
      <w:bodyDiv w:val="1"/>
      <w:marLeft w:val="0"/>
      <w:marRight w:val="0"/>
      <w:marTop w:val="0"/>
      <w:marBottom w:val="0"/>
      <w:divBdr>
        <w:top w:val="none" w:sz="0" w:space="0" w:color="auto"/>
        <w:left w:val="none" w:sz="0" w:space="0" w:color="auto"/>
        <w:bottom w:val="none" w:sz="0" w:space="0" w:color="auto"/>
        <w:right w:val="none" w:sz="0" w:space="0" w:color="auto"/>
      </w:divBdr>
    </w:div>
    <w:div w:id="20546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5.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caresectordemandmap.dss.gov.au/map/ndis/pos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39638E2631B489ECB7CB9948884E1" ma:contentTypeVersion="14" ma:contentTypeDescription="Create a new document." ma:contentTypeScope="" ma:versionID="568f58376d4da9f903089385f035b55d">
  <xsd:schema xmlns:xsd="http://www.w3.org/2001/XMLSchema" xmlns:xs="http://www.w3.org/2001/XMLSchema" xmlns:p="http://schemas.microsoft.com/office/2006/metadata/properties" xmlns:ns2="bd001574-b8b4-4d20-a997-fad47af0f4b0" xmlns:ns3="82c079e0-a3d7-461b-a747-3443c4b3f471" targetNamespace="http://schemas.microsoft.com/office/2006/metadata/properties" ma:root="true" ma:fieldsID="54f603394d9a34f37ab87842bcb64f02" ns2:_="" ns3:_="">
    <xsd:import namespace="bd001574-b8b4-4d20-a997-fad47af0f4b0"/>
    <xsd:import namespace="82c079e0-a3d7-461b-a747-3443c4b3f4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01574-b8b4-4d20-a997-fad47af0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079e0-a3d7-461b-a747-3443c4b3f4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0c6f80-42d5-46e7-8df3-eeb84de654a1}" ma:internalName="TaxCatchAll" ma:showField="CatchAllData" ma:web="82c079e0-a3d7-461b-a747-3443c4b3f4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c079e0-a3d7-461b-a747-3443c4b3f471" xsi:nil="true"/>
    <lcf76f155ced4ddcb4097134ff3c332f xmlns="bd001574-b8b4-4d20-a997-fad47af0f4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3CBA4-38B3-4D91-8B68-958E5135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01574-b8b4-4d20-a997-fad47af0f4b0"/>
    <ds:schemaRef ds:uri="82c079e0-a3d7-461b-a747-3443c4b3f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211AF-EE57-4006-AAB5-4E19A86B7098}">
  <ds:schemaRefs>
    <ds:schemaRef ds:uri="http://schemas.openxmlformats.org/officeDocument/2006/bibliography"/>
  </ds:schemaRefs>
</ds:datastoreItem>
</file>

<file path=customXml/itemProps3.xml><?xml version="1.0" encoding="utf-8"?>
<ds:datastoreItem xmlns:ds="http://schemas.openxmlformats.org/officeDocument/2006/customXml" ds:itemID="{6DF26BF9-CF16-47E3-AA2E-6443EC5F6A87}">
  <ds:schemaRefs>
    <ds:schemaRef ds:uri="http://schemas.microsoft.com/office/2006/metadata/properties"/>
    <ds:schemaRef ds:uri="bd001574-b8b4-4d20-a997-fad47af0f4b0"/>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82c079e0-a3d7-461b-a747-3443c4b3f471"/>
    <ds:schemaRef ds:uri="http://www.w3.org/XML/1998/namespace"/>
  </ds:schemaRefs>
</ds:datastoreItem>
</file>

<file path=customXml/itemProps4.xml><?xml version="1.0" encoding="utf-8"?>
<ds:datastoreItem xmlns:ds="http://schemas.openxmlformats.org/officeDocument/2006/customXml" ds:itemID="{B4C5C416-4DC5-4116-B76B-176A2EA0D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57</Pages>
  <Words>17481</Words>
  <Characters>84088</Characters>
  <Application>Microsoft Office Word</Application>
  <DocSecurity>0</DocSecurity>
  <Lines>4425</Lines>
  <Paragraphs>2418</Paragraphs>
  <ScaleCrop>false</ScaleCrop>
  <HeadingPairs>
    <vt:vector size="2" baseType="variant">
      <vt:variant>
        <vt:lpstr>Title</vt:lpstr>
      </vt:variant>
      <vt:variant>
        <vt:i4>1</vt:i4>
      </vt:variant>
    </vt:vector>
  </HeadingPairs>
  <TitlesOfParts>
    <vt:vector size="1" baseType="lpstr">
      <vt:lpstr>Independent Review of the place of Art and Music Therapy within Australia’s National Disability Insurance Scheme</vt:lpstr>
    </vt:vector>
  </TitlesOfParts>
  <Company/>
  <LinksUpToDate>false</LinksUpToDate>
  <CharactersWithSpaces>99151</CharactersWithSpaces>
  <SharedDoc>false</SharedDoc>
  <HLinks>
    <vt:vector size="42" baseType="variant">
      <vt:variant>
        <vt:i4>1376304</vt:i4>
      </vt:variant>
      <vt:variant>
        <vt:i4>32</vt:i4>
      </vt:variant>
      <vt:variant>
        <vt:i4>0</vt:i4>
      </vt:variant>
      <vt:variant>
        <vt:i4>5</vt:i4>
      </vt:variant>
      <vt:variant>
        <vt:lpwstr/>
      </vt:variant>
      <vt:variant>
        <vt:lpwstr>_Toc195628656</vt:lpwstr>
      </vt:variant>
      <vt:variant>
        <vt:i4>1376304</vt:i4>
      </vt:variant>
      <vt:variant>
        <vt:i4>26</vt:i4>
      </vt:variant>
      <vt:variant>
        <vt:i4>0</vt:i4>
      </vt:variant>
      <vt:variant>
        <vt:i4>5</vt:i4>
      </vt:variant>
      <vt:variant>
        <vt:lpwstr/>
      </vt:variant>
      <vt:variant>
        <vt:lpwstr>_Toc195628655</vt:lpwstr>
      </vt:variant>
      <vt:variant>
        <vt:i4>1376304</vt:i4>
      </vt:variant>
      <vt:variant>
        <vt:i4>20</vt:i4>
      </vt:variant>
      <vt:variant>
        <vt:i4>0</vt:i4>
      </vt:variant>
      <vt:variant>
        <vt:i4>5</vt:i4>
      </vt:variant>
      <vt:variant>
        <vt:lpwstr/>
      </vt:variant>
      <vt:variant>
        <vt:lpwstr>_Toc195628654</vt:lpwstr>
      </vt:variant>
      <vt:variant>
        <vt:i4>1376304</vt:i4>
      </vt:variant>
      <vt:variant>
        <vt:i4>14</vt:i4>
      </vt:variant>
      <vt:variant>
        <vt:i4>0</vt:i4>
      </vt:variant>
      <vt:variant>
        <vt:i4>5</vt:i4>
      </vt:variant>
      <vt:variant>
        <vt:lpwstr/>
      </vt:variant>
      <vt:variant>
        <vt:lpwstr>_Toc195628653</vt:lpwstr>
      </vt:variant>
      <vt:variant>
        <vt:i4>1376304</vt:i4>
      </vt:variant>
      <vt:variant>
        <vt:i4>8</vt:i4>
      </vt:variant>
      <vt:variant>
        <vt:i4>0</vt:i4>
      </vt:variant>
      <vt:variant>
        <vt:i4>5</vt:i4>
      </vt:variant>
      <vt:variant>
        <vt:lpwstr/>
      </vt:variant>
      <vt:variant>
        <vt:lpwstr>_Toc195628652</vt:lpwstr>
      </vt:variant>
      <vt:variant>
        <vt:i4>1376304</vt:i4>
      </vt:variant>
      <vt:variant>
        <vt:i4>2</vt:i4>
      </vt:variant>
      <vt:variant>
        <vt:i4>0</vt:i4>
      </vt:variant>
      <vt:variant>
        <vt:i4>5</vt:i4>
      </vt:variant>
      <vt:variant>
        <vt:lpwstr/>
      </vt:variant>
      <vt:variant>
        <vt:lpwstr>_Toc195628651</vt:lpwstr>
      </vt:variant>
      <vt:variant>
        <vt:i4>1310785</vt:i4>
      </vt:variant>
      <vt:variant>
        <vt:i4>0</vt:i4>
      </vt:variant>
      <vt:variant>
        <vt:i4>0</vt:i4>
      </vt:variant>
      <vt:variant>
        <vt:i4>5</vt:i4>
      </vt:variant>
      <vt:variant>
        <vt:lpwstr>https://caresectordemandmap.dss.gov.au/map/ndis/postcode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place of Art and Music Therapy within Australia’s National Disability Insurance Scheme</dc:title>
  <dc:subject/>
  <dc:creator>National Disability Insurance Agency</dc:creator>
  <cp:keywords/>
  <dc:description/>
  <cp:lastModifiedBy>Renee de Vlugt</cp:lastModifiedBy>
  <cp:revision>6</cp:revision>
  <cp:lastPrinted>2025-06-04T02:03:00Z</cp:lastPrinted>
  <dcterms:created xsi:type="dcterms:W3CDTF">2025-06-04T01:56:00Z</dcterms:created>
  <dcterms:modified xsi:type="dcterms:W3CDTF">2025-06-04T04:11:00Z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2025-03-25T00:01:43Z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6defa05f-a139-4336-a719-59902b972a89</vt:lpwstr>
  </property>
  <property fmtid="{D5CDD505-2E9C-101B-9397-08002B2CF9AE}" pid="8" name="MSIP_Label_2b83f8d7-e91f-4eee-a336-52a8061c0503_ContentBits">
    <vt:lpwstr>0</vt:lpwstr>
  </property>
  <property fmtid="{D5CDD505-2E9C-101B-9397-08002B2CF9AE}" pid="9" name="MSIP_Label_2b83f8d7-e91f-4eee-a336-52a8061c0503_Tag">
    <vt:lpwstr>10, 0, 1, 1</vt:lpwstr>
  </property>
  <property fmtid="{D5CDD505-2E9C-101B-9397-08002B2CF9AE}" pid="10" name="ContentTypeId">
    <vt:lpwstr>0x010100ED639638E2631B489ECB7CB9948884E1</vt:lpwstr>
  </property>
  <property fmtid="{D5CDD505-2E9C-101B-9397-08002B2CF9AE}" pid="11" name="MediaServiceImageTags">
    <vt:lpwstr/>
  </property>
</Properties>
</file>