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0E375C64" w:rsidR="00FA6BAB" w:rsidRPr="00E04B3B" w:rsidRDefault="00370447" w:rsidP="00A4174F">
      <w:pPr>
        <w:pStyle w:val="Heading1"/>
      </w:pPr>
      <w:bookmarkStart w:id="0" w:name="_Toc20306782"/>
      <w:bookmarkStart w:id="1" w:name="_Toc173419750"/>
      <w:r>
        <w:t xml:space="preserve">Average </w:t>
      </w:r>
      <w:r w:rsidR="00731913">
        <w:t xml:space="preserve">Support Category </w:t>
      </w:r>
      <w:r>
        <w:t>Payments</w:t>
      </w:r>
      <w:r w:rsidR="00C535C9">
        <w:t xml:space="preserve"> </w:t>
      </w:r>
      <w:r w:rsidR="00F75D45">
        <w:t xml:space="preserve">- </w:t>
      </w:r>
      <w:r w:rsidR="00612183">
        <w:t>data rules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CF6789">
          <w:pPr>
            <w:pStyle w:val="TOC1"/>
            <w:rPr>
              <w:rStyle w:val="Heading2Char"/>
            </w:rPr>
          </w:pPr>
          <w:r w:rsidRPr="000E6934">
            <w:rPr>
              <w:rStyle w:val="Heading2Char"/>
            </w:rPr>
            <w:t>Contents</w:t>
          </w:r>
        </w:p>
        <w:p w14:paraId="7C6F7B72" w14:textId="75A7949C" w:rsidR="00007D75"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73419750" w:history="1">
            <w:r w:rsidR="00007D75" w:rsidRPr="002C6D34">
              <w:rPr>
                <w:rStyle w:val="Hyperlink"/>
                <w:noProof/>
              </w:rPr>
              <w:t>Average Support Category Payments - data rules</w:t>
            </w:r>
            <w:r w:rsidR="00007D75">
              <w:rPr>
                <w:noProof/>
                <w:webHidden/>
              </w:rPr>
              <w:tab/>
            </w:r>
            <w:r w:rsidR="00007D75">
              <w:rPr>
                <w:noProof/>
                <w:webHidden/>
              </w:rPr>
              <w:fldChar w:fldCharType="begin"/>
            </w:r>
            <w:r w:rsidR="00007D75">
              <w:rPr>
                <w:noProof/>
                <w:webHidden/>
              </w:rPr>
              <w:instrText xml:space="preserve"> PAGEREF _Toc173419750 \h </w:instrText>
            </w:r>
            <w:r w:rsidR="00007D75">
              <w:rPr>
                <w:noProof/>
                <w:webHidden/>
              </w:rPr>
            </w:r>
            <w:r w:rsidR="00007D75">
              <w:rPr>
                <w:noProof/>
                <w:webHidden/>
              </w:rPr>
              <w:fldChar w:fldCharType="separate"/>
            </w:r>
            <w:r w:rsidR="00007D75">
              <w:rPr>
                <w:noProof/>
                <w:webHidden/>
              </w:rPr>
              <w:t>1</w:t>
            </w:r>
            <w:r w:rsidR="00007D75">
              <w:rPr>
                <w:noProof/>
                <w:webHidden/>
              </w:rPr>
              <w:fldChar w:fldCharType="end"/>
            </w:r>
          </w:hyperlink>
        </w:p>
        <w:p w14:paraId="5BDFCBA9" w14:textId="7215B063" w:rsidR="00007D75" w:rsidRDefault="00CC7E2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751" w:history="1">
            <w:r w:rsidR="00007D75" w:rsidRPr="002C6D34">
              <w:rPr>
                <w:rStyle w:val="Hyperlink"/>
                <w:noProof/>
              </w:rPr>
              <w:t>Average support category payments possible values and rules</w:t>
            </w:r>
            <w:r w:rsidR="00007D75">
              <w:rPr>
                <w:noProof/>
                <w:webHidden/>
              </w:rPr>
              <w:tab/>
            </w:r>
            <w:r w:rsidR="00007D75">
              <w:rPr>
                <w:noProof/>
                <w:webHidden/>
              </w:rPr>
              <w:fldChar w:fldCharType="begin"/>
            </w:r>
            <w:r w:rsidR="00007D75">
              <w:rPr>
                <w:noProof/>
                <w:webHidden/>
              </w:rPr>
              <w:instrText xml:space="preserve"> PAGEREF _Toc173419751 \h </w:instrText>
            </w:r>
            <w:r w:rsidR="00007D75">
              <w:rPr>
                <w:noProof/>
                <w:webHidden/>
              </w:rPr>
            </w:r>
            <w:r w:rsidR="00007D75">
              <w:rPr>
                <w:noProof/>
                <w:webHidden/>
              </w:rPr>
              <w:fldChar w:fldCharType="separate"/>
            </w:r>
            <w:r w:rsidR="00007D75">
              <w:rPr>
                <w:noProof/>
                <w:webHidden/>
              </w:rPr>
              <w:t>1</w:t>
            </w:r>
            <w:r w:rsidR="00007D75">
              <w:rPr>
                <w:noProof/>
                <w:webHidden/>
              </w:rPr>
              <w:fldChar w:fldCharType="end"/>
            </w:r>
          </w:hyperlink>
        </w:p>
        <w:p w14:paraId="3394E6FD" w14:textId="2838ED63" w:rsidR="00007D75" w:rsidRDefault="00CC7E2F">
          <w:pPr>
            <w:pStyle w:val="TOC3"/>
            <w:rPr>
              <w:rFonts w:asciiTheme="minorHAnsi" w:eastAsiaTheme="minorEastAsia" w:hAnsiTheme="minorHAnsi"/>
              <w:noProof/>
              <w:kern w:val="2"/>
              <w:sz w:val="24"/>
              <w:szCs w:val="24"/>
              <w:lang w:eastAsia="en-AU"/>
              <w14:ligatures w14:val="standardContextual"/>
            </w:rPr>
          </w:pPr>
          <w:hyperlink w:anchor="_Toc173419752" w:history="1">
            <w:r w:rsidR="00007D75" w:rsidRPr="002C6D34">
              <w:rPr>
                <w:rStyle w:val="Hyperlink"/>
                <w:rFonts w:cstheme="minorHAnsi"/>
                <w:noProof/>
              </w:rPr>
              <w:t>AvsE Method using a 12-month period**</w:t>
            </w:r>
            <w:r w:rsidR="00007D75">
              <w:rPr>
                <w:noProof/>
                <w:webHidden/>
              </w:rPr>
              <w:tab/>
            </w:r>
            <w:r w:rsidR="00007D75">
              <w:rPr>
                <w:noProof/>
                <w:webHidden/>
              </w:rPr>
              <w:fldChar w:fldCharType="begin"/>
            </w:r>
            <w:r w:rsidR="00007D75">
              <w:rPr>
                <w:noProof/>
                <w:webHidden/>
              </w:rPr>
              <w:instrText xml:space="preserve"> PAGEREF _Toc173419752 \h </w:instrText>
            </w:r>
            <w:r w:rsidR="00007D75">
              <w:rPr>
                <w:noProof/>
                <w:webHidden/>
              </w:rPr>
            </w:r>
            <w:r w:rsidR="00007D75">
              <w:rPr>
                <w:noProof/>
                <w:webHidden/>
              </w:rPr>
              <w:fldChar w:fldCharType="separate"/>
            </w:r>
            <w:r w:rsidR="00007D75">
              <w:rPr>
                <w:noProof/>
                <w:webHidden/>
              </w:rPr>
              <w:t>3</w:t>
            </w:r>
            <w:r w:rsidR="00007D75">
              <w:rPr>
                <w:noProof/>
                <w:webHidden/>
              </w:rPr>
              <w:fldChar w:fldCharType="end"/>
            </w:r>
          </w:hyperlink>
        </w:p>
        <w:p w14:paraId="726E5485" w14:textId="504D4CB9" w:rsidR="00007D75" w:rsidRDefault="00CC7E2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753" w:history="1">
            <w:r w:rsidR="00007D75" w:rsidRPr="002C6D34">
              <w:rPr>
                <w:rStyle w:val="Hyperlink"/>
                <w:noProof/>
              </w:rPr>
              <w:t>How to use the data</w:t>
            </w:r>
            <w:r w:rsidR="00007D75">
              <w:rPr>
                <w:noProof/>
                <w:webHidden/>
              </w:rPr>
              <w:tab/>
            </w:r>
            <w:r w:rsidR="00007D75">
              <w:rPr>
                <w:noProof/>
                <w:webHidden/>
              </w:rPr>
              <w:fldChar w:fldCharType="begin"/>
            </w:r>
            <w:r w:rsidR="00007D75">
              <w:rPr>
                <w:noProof/>
                <w:webHidden/>
              </w:rPr>
              <w:instrText xml:space="preserve"> PAGEREF _Toc173419753 \h </w:instrText>
            </w:r>
            <w:r w:rsidR="00007D75">
              <w:rPr>
                <w:noProof/>
                <w:webHidden/>
              </w:rPr>
            </w:r>
            <w:r w:rsidR="00007D75">
              <w:rPr>
                <w:noProof/>
                <w:webHidden/>
              </w:rPr>
              <w:fldChar w:fldCharType="separate"/>
            </w:r>
            <w:r w:rsidR="00007D75">
              <w:rPr>
                <w:noProof/>
                <w:webHidden/>
              </w:rPr>
              <w:t>3</w:t>
            </w:r>
            <w:r w:rsidR="00007D75">
              <w:rPr>
                <w:noProof/>
                <w:webHidden/>
              </w:rPr>
              <w:fldChar w:fldCharType="end"/>
            </w:r>
          </w:hyperlink>
        </w:p>
        <w:p w14:paraId="0DAD5FA4" w14:textId="64BF8EC5" w:rsidR="00007D75" w:rsidRDefault="00CC7E2F">
          <w:pPr>
            <w:pStyle w:val="TOC3"/>
            <w:rPr>
              <w:rFonts w:asciiTheme="minorHAnsi" w:eastAsiaTheme="minorEastAsia" w:hAnsiTheme="minorHAnsi"/>
              <w:noProof/>
              <w:kern w:val="2"/>
              <w:sz w:val="24"/>
              <w:szCs w:val="24"/>
              <w:lang w:eastAsia="en-AU"/>
              <w14:ligatures w14:val="standardContextual"/>
            </w:rPr>
          </w:pPr>
          <w:hyperlink w:anchor="_Toc173419754" w:history="1">
            <w:r w:rsidR="00007D75" w:rsidRPr="002C6D34">
              <w:rPr>
                <w:rStyle w:val="Hyperlink"/>
                <w:noProof/>
              </w:rPr>
              <w:t>Example 1: Average payments relating to Daily Activities for participants aged 25-34 in each State/Territory as at 30 June 2024</w:t>
            </w:r>
            <w:r w:rsidR="00007D75">
              <w:rPr>
                <w:noProof/>
                <w:webHidden/>
              </w:rPr>
              <w:tab/>
            </w:r>
            <w:r w:rsidR="00007D75">
              <w:rPr>
                <w:noProof/>
                <w:webHidden/>
              </w:rPr>
              <w:fldChar w:fldCharType="begin"/>
            </w:r>
            <w:r w:rsidR="00007D75">
              <w:rPr>
                <w:noProof/>
                <w:webHidden/>
              </w:rPr>
              <w:instrText xml:space="preserve"> PAGEREF _Toc173419754 \h </w:instrText>
            </w:r>
            <w:r w:rsidR="00007D75">
              <w:rPr>
                <w:noProof/>
                <w:webHidden/>
              </w:rPr>
            </w:r>
            <w:r w:rsidR="00007D75">
              <w:rPr>
                <w:noProof/>
                <w:webHidden/>
              </w:rPr>
              <w:fldChar w:fldCharType="separate"/>
            </w:r>
            <w:r w:rsidR="00007D75">
              <w:rPr>
                <w:noProof/>
                <w:webHidden/>
              </w:rPr>
              <w:t>3</w:t>
            </w:r>
            <w:r w:rsidR="00007D75">
              <w:rPr>
                <w:noProof/>
                <w:webHidden/>
              </w:rPr>
              <w:fldChar w:fldCharType="end"/>
            </w:r>
          </w:hyperlink>
        </w:p>
        <w:p w14:paraId="4F3ACAA7" w14:textId="2FA729D8" w:rsidR="00007D75" w:rsidRDefault="00CC7E2F">
          <w:pPr>
            <w:pStyle w:val="TOC3"/>
            <w:rPr>
              <w:rFonts w:asciiTheme="minorHAnsi" w:eastAsiaTheme="minorEastAsia" w:hAnsiTheme="minorHAnsi"/>
              <w:noProof/>
              <w:kern w:val="2"/>
              <w:sz w:val="24"/>
              <w:szCs w:val="24"/>
              <w:lang w:eastAsia="en-AU"/>
              <w14:ligatures w14:val="standardContextual"/>
            </w:rPr>
          </w:pPr>
          <w:hyperlink w:anchor="_Toc173419755" w:history="1">
            <w:r w:rsidR="00007D75" w:rsidRPr="002C6D34">
              <w:rPr>
                <w:rStyle w:val="Hyperlink"/>
                <w:noProof/>
              </w:rPr>
              <w:t>Example 2: Average payments relating to Daily Activities for participants aged 25-34 with Sensory/Speech Impairment in NSW as at 30 June 2024</w:t>
            </w:r>
            <w:r w:rsidR="00007D75">
              <w:rPr>
                <w:noProof/>
                <w:webHidden/>
              </w:rPr>
              <w:tab/>
            </w:r>
            <w:r w:rsidR="00007D75">
              <w:rPr>
                <w:noProof/>
                <w:webHidden/>
              </w:rPr>
              <w:fldChar w:fldCharType="begin"/>
            </w:r>
            <w:r w:rsidR="00007D75">
              <w:rPr>
                <w:noProof/>
                <w:webHidden/>
              </w:rPr>
              <w:instrText xml:space="preserve"> PAGEREF _Toc173419755 \h </w:instrText>
            </w:r>
            <w:r w:rsidR="00007D75">
              <w:rPr>
                <w:noProof/>
                <w:webHidden/>
              </w:rPr>
            </w:r>
            <w:r w:rsidR="00007D75">
              <w:rPr>
                <w:noProof/>
                <w:webHidden/>
              </w:rPr>
              <w:fldChar w:fldCharType="separate"/>
            </w:r>
            <w:r w:rsidR="00007D75">
              <w:rPr>
                <w:noProof/>
                <w:webHidden/>
              </w:rPr>
              <w:t>3</w:t>
            </w:r>
            <w:r w:rsidR="00007D75">
              <w:rPr>
                <w:noProof/>
                <w:webHidden/>
              </w:rPr>
              <w:fldChar w:fldCharType="end"/>
            </w:r>
          </w:hyperlink>
        </w:p>
        <w:p w14:paraId="1D7D4BBA" w14:textId="4B6C6553" w:rsidR="00007D75" w:rsidRDefault="00CC7E2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756" w:history="1">
            <w:r w:rsidR="00007D75" w:rsidRPr="002C6D34">
              <w:rPr>
                <w:rStyle w:val="Hyperlink"/>
                <w:noProof/>
              </w:rPr>
              <w:t>About this document</w:t>
            </w:r>
            <w:r w:rsidR="00007D75">
              <w:rPr>
                <w:noProof/>
                <w:webHidden/>
              </w:rPr>
              <w:tab/>
            </w:r>
            <w:r w:rsidR="00007D75">
              <w:rPr>
                <w:noProof/>
                <w:webHidden/>
              </w:rPr>
              <w:fldChar w:fldCharType="begin"/>
            </w:r>
            <w:r w:rsidR="00007D75">
              <w:rPr>
                <w:noProof/>
                <w:webHidden/>
              </w:rPr>
              <w:instrText xml:space="preserve"> PAGEREF _Toc173419756 \h </w:instrText>
            </w:r>
            <w:r w:rsidR="00007D75">
              <w:rPr>
                <w:noProof/>
                <w:webHidden/>
              </w:rPr>
            </w:r>
            <w:r w:rsidR="00007D75">
              <w:rPr>
                <w:noProof/>
                <w:webHidden/>
              </w:rPr>
              <w:fldChar w:fldCharType="separate"/>
            </w:r>
            <w:r w:rsidR="00007D75">
              <w:rPr>
                <w:noProof/>
                <w:webHidden/>
              </w:rPr>
              <w:t>3</w:t>
            </w:r>
            <w:r w:rsidR="00007D75">
              <w:rPr>
                <w:noProof/>
                <w:webHidden/>
              </w:rPr>
              <w:fldChar w:fldCharType="end"/>
            </w:r>
          </w:hyperlink>
        </w:p>
        <w:p w14:paraId="2BE82C7C" w14:textId="20A29DC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237FC295" w:rsidR="00FA6BAB" w:rsidRDefault="00370447" w:rsidP="007B0265">
      <w:pPr>
        <w:pStyle w:val="Heading2"/>
      </w:pPr>
      <w:bookmarkStart w:id="4" w:name="_Toc13754191"/>
      <w:bookmarkStart w:id="5" w:name="_Toc173419751"/>
      <w:r>
        <w:t>Average</w:t>
      </w:r>
      <w:r w:rsidR="00731913">
        <w:t xml:space="preserve"> support category</w:t>
      </w:r>
      <w:r>
        <w:t xml:space="preserve"> payments</w:t>
      </w:r>
      <w:r w:rsidR="00C535C9">
        <w:t xml:space="preserve"> </w:t>
      </w:r>
      <w:r w:rsidR="00615253">
        <w:t>p</w:t>
      </w:r>
      <w:r w:rsidR="0012309C">
        <w:t>ossible v</w:t>
      </w:r>
      <w:r w:rsidR="00FA6BAB">
        <w:t>alues and rules</w:t>
      </w:r>
      <w:bookmarkEnd w:id="4"/>
      <w:bookmarkEnd w:id="5"/>
      <w:bookmarkEnd w:id="2"/>
    </w:p>
    <w:p w14:paraId="2861DC04" w14:textId="2D1E8FC4" w:rsidR="00AE0833" w:rsidRDefault="00AE0833" w:rsidP="00AE0833">
      <w:pPr>
        <w:rPr>
          <w:rFonts w:cs="Arial"/>
        </w:rPr>
      </w:pPr>
      <w:r>
        <w:rPr>
          <w:rFonts w:cs="Arial"/>
        </w:rPr>
        <w:t xml:space="preserve">The table below outlines the possible values and rules in the </w:t>
      </w:r>
      <w:r w:rsidR="00370447">
        <w:rPr>
          <w:rFonts w:cs="Arial"/>
        </w:rPr>
        <w:t>“</w:t>
      </w:r>
      <w:r w:rsidR="00B01A56" w:rsidRPr="00B01A56">
        <w:rPr>
          <w:rFonts w:cs="Arial"/>
        </w:rPr>
        <w:t xml:space="preserve">Average support category payments </w:t>
      </w:r>
      <w:r w:rsidR="00D43571">
        <w:rPr>
          <w:rFonts w:cs="Arial"/>
        </w:rPr>
        <w:t>June</w:t>
      </w:r>
      <w:r w:rsidR="00D43571" w:rsidRPr="00B01A56">
        <w:rPr>
          <w:rFonts w:cs="Arial"/>
        </w:rPr>
        <w:t xml:space="preserve"> </w:t>
      </w:r>
      <w:r w:rsidR="00401B23" w:rsidRPr="00B01A56">
        <w:rPr>
          <w:rFonts w:cs="Arial"/>
        </w:rPr>
        <w:t>202</w:t>
      </w:r>
      <w:r w:rsidR="00401B23">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100"/>
        <w:gridCol w:w="1866"/>
        <w:gridCol w:w="2845"/>
        <w:gridCol w:w="3645"/>
      </w:tblGrid>
      <w:tr w:rsidR="009726EF" w14:paraId="275C256F" w14:textId="77777777" w:rsidTr="0085454B">
        <w:trPr>
          <w:tblHeader/>
        </w:trPr>
        <w:tc>
          <w:tcPr>
            <w:tcW w:w="2100" w:type="dxa"/>
          </w:tcPr>
          <w:p w14:paraId="2BFE00B5" w14:textId="77777777" w:rsidR="009726EF" w:rsidRPr="009465EB" w:rsidRDefault="009726EF" w:rsidP="00D276EC">
            <w:pPr>
              <w:rPr>
                <w:b/>
              </w:rPr>
            </w:pPr>
            <w:r>
              <w:rPr>
                <w:b/>
              </w:rPr>
              <w:t>Variable</w:t>
            </w:r>
          </w:p>
        </w:tc>
        <w:tc>
          <w:tcPr>
            <w:tcW w:w="1866" w:type="dxa"/>
          </w:tcPr>
          <w:p w14:paraId="4A6DF745" w14:textId="77777777" w:rsidR="009726EF" w:rsidRPr="009465EB" w:rsidRDefault="009726EF" w:rsidP="00D276EC">
            <w:pPr>
              <w:rPr>
                <w:b/>
              </w:rPr>
            </w:pPr>
            <w:r w:rsidRPr="009465EB">
              <w:rPr>
                <w:b/>
              </w:rPr>
              <w:t>Description</w:t>
            </w:r>
          </w:p>
        </w:tc>
        <w:tc>
          <w:tcPr>
            <w:tcW w:w="2845" w:type="dxa"/>
          </w:tcPr>
          <w:p w14:paraId="77B3F1E6" w14:textId="77777777" w:rsidR="009726EF" w:rsidRPr="009465EB" w:rsidRDefault="009726EF" w:rsidP="00D276EC">
            <w:pPr>
              <w:rPr>
                <w:b/>
              </w:rPr>
            </w:pPr>
            <w:r w:rsidRPr="009465EB">
              <w:rPr>
                <w:b/>
              </w:rPr>
              <w:t>Rules</w:t>
            </w:r>
          </w:p>
        </w:tc>
        <w:tc>
          <w:tcPr>
            <w:tcW w:w="3645"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85454B">
        <w:tc>
          <w:tcPr>
            <w:tcW w:w="2100" w:type="dxa"/>
          </w:tcPr>
          <w:p w14:paraId="1514E719" w14:textId="1CE0A7B6" w:rsidR="009726EF" w:rsidRPr="00377A63" w:rsidRDefault="00391962" w:rsidP="00D276EC">
            <w:proofErr w:type="spellStart"/>
            <w:r>
              <w:t>RprtDt</w:t>
            </w:r>
            <w:proofErr w:type="spellEnd"/>
          </w:p>
        </w:tc>
        <w:tc>
          <w:tcPr>
            <w:tcW w:w="1866" w:type="dxa"/>
          </w:tcPr>
          <w:p w14:paraId="5DF26067" w14:textId="77777777" w:rsidR="009726EF" w:rsidRPr="00C758BF" w:rsidRDefault="009726EF" w:rsidP="00D276EC">
            <w:r>
              <w:t>Reporting date</w:t>
            </w:r>
          </w:p>
        </w:tc>
        <w:tc>
          <w:tcPr>
            <w:tcW w:w="2845" w:type="dxa"/>
          </w:tcPr>
          <w:p w14:paraId="366943B5" w14:textId="323A7950" w:rsidR="009726EF" w:rsidRDefault="009726EF" w:rsidP="00D276EC">
            <w:pPr>
              <w:pStyle w:val="ListParagraph"/>
              <w:numPr>
                <w:ilvl w:val="0"/>
                <w:numId w:val="3"/>
              </w:numPr>
              <w:spacing w:after="0"/>
            </w:pPr>
            <w:r>
              <w:t xml:space="preserve">The dates will align with quarter end </w:t>
            </w:r>
            <w:r w:rsidR="00A34D76">
              <w:t>dates.</w:t>
            </w:r>
          </w:p>
          <w:p w14:paraId="7F574CFE" w14:textId="76D3105D" w:rsidR="009726EF" w:rsidRPr="00377A63" w:rsidRDefault="009726EF" w:rsidP="003716E7">
            <w:pPr>
              <w:pStyle w:val="ListParagraph"/>
              <w:numPr>
                <w:ilvl w:val="0"/>
                <w:numId w:val="3"/>
              </w:numPr>
              <w:ind w:left="357" w:hanging="357"/>
              <w:contextualSpacing w:val="0"/>
            </w:pPr>
            <w:r>
              <w:t>The data is valid as at this date</w:t>
            </w:r>
            <w:r w:rsidR="00A34D76">
              <w:t>.</w:t>
            </w:r>
          </w:p>
        </w:tc>
        <w:tc>
          <w:tcPr>
            <w:tcW w:w="3645" w:type="dxa"/>
          </w:tcPr>
          <w:p w14:paraId="78D74493" w14:textId="0ACE134C"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007D75">
              <w:rPr>
                <w:rFonts w:eastAsia="Times New Roman" w:cs="Arial"/>
                <w:lang w:eastAsia="en-AU"/>
              </w:rPr>
              <w:t>0</w:t>
            </w:r>
            <w:r w:rsidR="00120EFB">
              <w:rPr>
                <w:rFonts w:eastAsia="Times New Roman" w:cs="Arial"/>
                <w:lang w:eastAsia="en-AU"/>
              </w:rPr>
              <w:t xml:space="preserve"> </w:t>
            </w:r>
            <w:r w:rsidR="00007D75">
              <w:rPr>
                <w:rFonts w:eastAsia="Times New Roman" w:cs="Arial"/>
                <w:lang w:eastAsia="en-AU"/>
              </w:rPr>
              <w:t>Jun</w:t>
            </w:r>
            <w:r w:rsidR="00401B23">
              <w:rPr>
                <w:rFonts w:eastAsia="Times New Roman" w:cs="Arial"/>
                <w:lang w:eastAsia="en-AU"/>
              </w:rPr>
              <w:t xml:space="preserve"> 2024</w:t>
            </w:r>
          </w:p>
        </w:tc>
      </w:tr>
      <w:tr w:rsidR="009726EF" w14:paraId="2EA60F59" w14:textId="77777777" w:rsidTr="0085454B">
        <w:tc>
          <w:tcPr>
            <w:tcW w:w="2100" w:type="dxa"/>
          </w:tcPr>
          <w:p w14:paraId="331D46B2" w14:textId="25080CF9" w:rsidR="009726EF" w:rsidRDefault="009726EF" w:rsidP="00D276EC">
            <w:proofErr w:type="spellStart"/>
            <w:r>
              <w:t>State</w:t>
            </w:r>
            <w:r w:rsidR="00391962">
              <w:t>Cd</w:t>
            </w:r>
            <w:proofErr w:type="spellEnd"/>
          </w:p>
        </w:tc>
        <w:tc>
          <w:tcPr>
            <w:tcW w:w="1866" w:type="dxa"/>
          </w:tcPr>
          <w:p w14:paraId="052DEE5D" w14:textId="77777777" w:rsidR="009726EF" w:rsidRDefault="009726EF" w:rsidP="00D276EC">
            <w:r>
              <w:t>State or Territory the participant resides in</w:t>
            </w:r>
          </w:p>
        </w:tc>
        <w:tc>
          <w:tcPr>
            <w:tcW w:w="2845" w:type="dxa"/>
          </w:tcPr>
          <w:p w14:paraId="4E1E1524" w14:textId="084CC529" w:rsidR="009726EF" w:rsidRDefault="009726EF" w:rsidP="00D276EC">
            <w:pPr>
              <w:pStyle w:val="ListParagraph"/>
              <w:numPr>
                <w:ilvl w:val="0"/>
                <w:numId w:val="3"/>
              </w:numPr>
              <w:spacing w:after="0"/>
            </w:pPr>
            <w:r>
              <w:t>One of the eight State</w:t>
            </w:r>
            <w:r w:rsidR="00D007AA">
              <w:t xml:space="preserve">s/ Territories in which the NDIA </w:t>
            </w:r>
            <w:r w:rsidR="00A34D76">
              <w:t>operates.</w:t>
            </w:r>
          </w:p>
          <w:p w14:paraId="731DD81F" w14:textId="5F375DA4"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A34D76">
              <w:t>.</w:t>
            </w:r>
          </w:p>
        </w:tc>
        <w:tc>
          <w:tcPr>
            <w:tcW w:w="3645"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09699984" w14:textId="77777777" w:rsidTr="0085454B">
        <w:tc>
          <w:tcPr>
            <w:tcW w:w="2100" w:type="dxa"/>
          </w:tcPr>
          <w:p w14:paraId="33A788F2" w14:textId="1D161F74" w:rsidR="00370447" w:rsidRDefault="00370447" w:rsidP="00370447">
            <w:proofErr w:type="spellStart"/>
            <w:r>
              <w:t>DsbltyGrpNm</w:t>
            </w:r>
            <w:proofErr w:type="spellEnd"/>
          </w:p>
        </w:tc>
        <w:tc>
          <w:tcPr>
            <w:tcW w:w="1866" w:type="dxa"/>
          </w:tcPr>
          <w:p w14:paraId="3D3D8DEC" w14:textId="3BFDCE34" w:rsidR="00370447" w:rsidRDefault="00370447" w:rsidP="00370447">
            <w:r>
              <w:t xml:space="preserve">Disability group name of the participants </w:t>
            </w:r>
            <w:r>
              <w:lastRenderedPageBreak/>
              <w:t>primary reported disability </w:t>
            </w:r>
          </w:p>
        </w:tc>
        <w:tc>
          <w:tcPr>
            <w:tcW w:w="2845" w:type="dxa"/>
          </w:tcPr>
          <w:p w14:paraId="2FA22681" w14:textId="591296F7" w:rsidR="00370447" w:rsidRDefault="00370447" w:rsidP="00370447">
            <w:pPr>
              <w:pStyle w:val="ListParagraph"/>
              <w:numPr>
                <w:ilvl w:val="0"/>
                <w:numId w:val="18"/>
              </w:numPr>
              <w:spacing w:after="0"/>
            </w:pPr>
            <w:r>
              <w:lastRenderedPageBreak/>
              <w:t>Disabilities are grouped as part of the process to protect participants privacy</w:t>
            </w:r>
            <w:r w:rsidR="00543635">
              <w:t>.</w:t>
            </w:r>
          </w:p>
          <w:p w14:paraId="7AABE612" w14:textId="63D7B3F3" w:rsidR="00370447" w:rsidRDefault="00370447" w:rsidP="00370447">
            <w:pPr>
              <w:pStyle w:val="ListParagraph"/>
              <w:numPr>
                <w:ilvl w:val="0"/>
                <w:numId w:val="18"/>
              </w:numPr>
              <w:spacing w:after="0"/>
            </w:pPr>
            <w:r>
              <w:lastRenderedPageBreak/>
              <w:t xml:space="preserve">Down syndrome is </w:t>
            </w:r>
            <w:r w:rsidR="00E1009F">
              <w:t xml:space="preserve">shown separately from </w:t>
            </w:r>
            <w:r>
              <w:t>Intellectual disability</w:t>
            </w:r>
            <w:r w:rsidR="00EB37D6">
              <w:t>.</w:t>
            </w:r>
          </w:p>
          <w:p w14:paraId="6D0845E9" w14:textId="77777777" w:rsidR="00370447" w:rsidRDefault="00370447" w:rsidP="00370447">
            <w:pPr>
              <w:pStyle w:val="ListParagraph"/>
              <w:numPr>
                <w:ilvl w:val="0"/>
                <w:numId w:val="3"/>
              </w:numPr>
              <w:ind w:left="357" w:hanging="357"/>
              <w:contextualSpacing w:val="0"/>
            </w:pPr>
            <w:r>
              <w:t xml:space="preserve">“Missing” disability is reported </w:t>
            </w:r>
            <w:r w:rsidR="00E1009F">
              <w:t xml:space="preserve">separately from </w:t>
            </w:r>
            <w:r>
              <w:t>“Other”</w:t>
            </w:r>
            <w:r w:rsidR="00EB37D6">
              <w:t>.</w:t>
            </w:r>
          </w:p>
          <w:p w14:paraId="4A70C69F" w14:textId="1E1F9966" w:rsidR="00D43571" w:rsidRDefault="00D43571" w:rsidP="00370447">
            <w:pPr>
              <w:pStyle w:val="ListParagraph"/>
              <w:numPr>
                <w:ilvl w:val="0"/>
                <w:numId w:val="3"/>
              </w:numPr>
              <w:ind w:left="357" w:hanging="357"/>
              <w:contextualSpacing w:val="0"/>
            </w:pPr>
            <w:r>
              <w:t>“ALL” denotes all disabilities.</w:t>
            </w:r>
          </w:p>
        </w:tc>
        <w:tc>
          <w:tcPr>
            <w:tcW w:w="3645" w:type="dxa"/>
          </w:tcPr>
          <w:p w14:paraId="6D4B2DE1" w14:textId="77777777" w:rsidR="00370447" w:rsidRDefault="00370447" w:rsidP="00370447">
            <w:pPr>
              <w:pStyle w:val="ListParagraph"/>
              <w:numPr>
                <w:ilvl w:val="0"/>
                <w:numId w:val="18"/>
              </w:numPr>
              <w:spacing w:after="0"/>
            </w:pPr>
            <w:r>
              <w:lastRenderedPageBreak/>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lastRenderedPageBreak/>
              <w:t>ALL </w:t>
            </w:r>
          </w:p>
        </w:tc>
      </w:tr>
      <w:tr w:rsidR="00CC7E2F" w14:paraId="1137CCA9" w14:textId="77777777" w:rsidTr="0085454B">
        <w:tc>
          <w:tcPr>
            <w:tcW w:w="2100" w:type="dxa"/>
          </w:tcPr>
          <w:p w14:paraId="0880649C" w14:textId="124DC42F" w:rsidR="00CC7E2F" w:rsidRPr="00235762" w:rsidRDefault="00CC7E2F" w:rsidP="00CC7E2F">
            <w:proofErr w:type="spellStart"/>
            <w:r>
              <w:lastRenderedPageBreak/>
              <w:t>AgeBnd</w:t>
            </w:r>
            <w:proofErr w:type="spellEnd"/>
          </w:p>
        </w:tc>
        <w:tc>
          <w:tcPr>
            <w:tcW w:w="1866" w:type="dxa"/>
          </w:tcPr>
          <w:p w14:paraId="40A06B38" w14:textId="4C6BFEFD" w:rsidR="00CC7E2F" w:rsidRDefault="00CC7E2F" w:rsidP="00CC7E2F">
            <w:r>
              <w:t>Age band</w:t>
            </w:r>
          </w:p>
        </w:tc>
        <w:tc>
          <w:tcPr>
            <w:tcW w:w="2845" w:type="dxa"/>
          </w:tcPr>
          <w:p w14:paraId="653E262C" w14:textId="6622076D" w:rsidR="00CC7E2F" w:rsidRDefault="00CC7E2F" w:rsidP="00CC7E2F">
            <w:pPr>
              <w:pStyle w:val="ListParagraph"/>
              <w:numPr>
                <w:ilvl w:val="0"/>
                <w:numId w:val="18"/>
              </w:numPr>
              <w:spacing w:after="0"/>
            </w:pPr>
            <w:r>
              <w:t>“ALL” denotes all ages.</w:t>
            </w:r>
          </w:p>
        </w:tc>
        <w:tc>
          <w:tcPr>
            <w:tcW w:w="3645" w:type="dxa"/>
          </w:tcPr>
          <w:p w14:paraId="4283C06E" w14:textId="77777777" w:rsidR="00CC7E2F" w:rsidRDefault="00CC7E2F" w:rsidP="00CC7E2F">
            <w:pPr>
              <w:pStyle w:val="ListParagraph"/>
              <w:numPr>
                <w:ilvl w:val="0"/>
                <w:numId w:val="3"/>
              </w:numPr>
              <w:spacing w:after="0"/>
            </w:pPr>
            <w:r>
              <w:t>0 to 6</w:t>
            </w:r>
          </w:p>
          <w:p w14:paraId="537A2203" w14:textId="77777777" w:rsidR="00CC7E2F" w:rsidRDefault="00CC7E2F" w:rsidP="00CC7E2F">
            <w:pPr>
              <w:pStyle w:val="ListParagraph"/>
              <w:numPr>
                <w:ilvl w:val="0"/>
                <w:numId w:val="3"/>
              </w:numPr>
              <w:spacing w:after="0"/>
            </w:pPr>
            <w:r>
              <w:t>7 to 14</w:t>
            </w:r>
          </w:p>
          <w:p w14:paraId="0F77B611" w14:textId="77777777" w:rsidR="00CC7E2F" w:rsidRDefault="00CC7E2F" w:rsidP="00CC7E2F">
            <w:pPr>
              <w:pStyle w:val="ListParagraph"/>
              <w:numPr>
                <w:ilvl w:val="0"/>
                <w:numId w:val="3"/>
              </w:numPr>
              <w:spacing w:after="0"/>
            </w:pPr>
            <w:r>
              <w:t>15 to 18</w:t>
            </w:r>
          </w:p>
          <w:p w14:paraId="7E907001" w14:textId="77777777" w:rsidR="00CC7E2F" w:rsidRDefault="00CC7E2F" w:rsidP="00CC7E2F">
            <w:pPr>
              <w:pStyle w:val="ListParagraph"/>
              <w:numPr>
                <w:ilvl w:val="0"/>
                <w:numId w:val="3"/>
              </w:numPr>
              <w:spacing w:after="0"/>
            </w:pPr>
            <w:r>
              <w:t>19 to 24</w:t>
            </w:r>
          </w:p>
          <w:p w14:paraId="0625E1A9" w14:textId="77777777" w:rsidR="00CC7E2F" w:rsidRDefault="00CC7E2F" w:rsidP="00CC7E2F">
            <w:pPr>
              <w:pStyle w:val="ListParagraph"/>
              <w:numPr>
                <w:ilvl w:val="0"/>
                <w:numId w:val="3"/>
              </w:numPr>
              <w:spacing w:after="0"/>
            </w:pPr>
            <w:r>
              <w:t>25 to 34</w:t>
            </w:r>
          </w:p>
          <w:p w14:paraId="764EB748" w14:textId="77777777" w:rsidR="00CC7E2F" w:rsidRDefault="00CC7E2F" w:rsidP="00CC7E2F">
            <w:pPr>
              <w:pStyle w:val="ListParagraph"/>
              <w:numPr>
                <w:ilvl w:val="0"/>
                <w:numId w:val="3"/>
              </w:numPr>
              <w:spacing w:after="0"/>
            </w:pPr>
            <w:r>
              <w:t>35 to 44</w:t>
            </w:r>
          </w:p>
          <w:p w14:paraId="44DA2969" w14:textId="77777777" w:rsidR="00CC7E2F" w:rsidRDefault="00CC7E2F" w:rsidP="00CC7E2F">
            <w:pPr>
              <w:pStyle w:val="ListParagraph"/>
              <w:numPr>
                <w:ilvl w:val="0"/>
                <w:numId w:val="3"/>
              </w:numPr>
              <w:spacing w:after="0"/>
            </w:pPr>
            <w:r>
              <w:t>45 to 54</w:t>
            </w:r>
          </w:p>
          <w:p w14:paraId="00737C7C" w14:textId="77777777" w:rsidR="00CC7E2F" w:rsidRDefault="00CC7E2F" w:rsidP="00CC7E2F">
            <w:pPr>
              <w:pStyle w:val="ListParagraph"/>
              <w:numPr>
                <w:ilvl w:val="0"/>
                <w:numId w:val="3"/>
              </w:numPr>
              <w:spacing w:after="0"/>
            </w:pPr>
            <w:r>
              <w:t>55 to 64</w:t>
            </w:r>
          </w:p>
          <w:p w14:paraId="697B64A1" w14:textId="77777777" w:rsidR="00CC7E2F" w:rsidRDefault="00CC7E2F" w:rsidP="00CC7E2F">
            <w:pPr>
              <w:pStyle w:val="ListParagraph"/>
              <w:numPr>
                <w:ilvl w:val="0"/>
                <w:numId w:val="3"/>
              </w:numPr>
            </w:pPr>
            <w:r>
              <w:t>65+</w:t>
            </w:r>
          </w:p>
          <w:p w14:paraId="1C4B563B" w14:textId="3DD06E8C" w:rsidR="00CC7E2F" w:rsidRDefault="00CC7E2F" w:rsidP="00CC7E2F">
            <w:pPr>
              <w:pStyle w:val="ListParagraph"/>
              <w:numPr>
                <w:ilvl w:val="0"/>
                <w:numId w:val="18"/>
              </w:numPr>
              <w:spacing w:after="0"/>
            </w:pPr>
            <w:r>
              <w:t>ALL</w:t>
            </w:r>
          </w:p>
        </w:tc>
      </w:tr>
      <w:tr w:rsidR="00370447" w14:paraId="7966CB8B" w14:textId="77777777" w:rsidTr="0085454B">
        <w:tc>
          <w:tcPr>
            <w:tcW w:w="2100" w:type="dxa"/>
          </w:tcPr>
          <w:p w14:paraId="7C6BDB6D" w14:textId="51CC519A" w:rsidR="00370447" w:rsidRDefault="00235762" w:rsidP="00370447">
            <w:proofErr w:type="spellStart"/>
            <w:r w:rsidRPr="00235762">
              <w:t>SuppCat</w:t>
            </w:r>
            <w:r w:rsidR="0051580A">
              <w:t>SAP</w:t>
            </w:r>
            <w:r w:rsidRPr="00235762">
              <w:t>Name</w:t>
            </w:r>
            <w:proofErr w:type="spellEnd"/>
          </w:p>
        </w:tc>
        <w:tc>
          <w:tcPr>
            <w:tcW w:w="1866" w:type="dxa"/>
          </w:tcPr>
          <w:p w14:paraId="50CDEF37" w14:textId="1E65F82A" w:rsidR="00370447" w:rsidRDefault="00370447" w:rsidP="00235762">
            <w:r>
              <w:t xml:space="preserve">Support </w:t>
            </w:r>
            <w:r w:rsidR="00235762">
              <w:t>category</w:t>
            </w:r>
          </w:p>
        </w:tc>
        <w:tc>
          <w:tcPr>
            <w:tcW w:w="2845" w:type="dxa"/>
          </w:tcPr>
          <w:p w14:paraId="304E5F21" w14:textId="79AF7F36" w:rsidR="00370447" w:rsidRDefault="00370447" w:rsidP="00370447">
            <w:pPr>
              <w:pStyle w:val="ListParagraph"/>
              <w:numPr>
                <w:ilvl w:val="0"/>
                <w:numId w:val="18"/>
              </w:numPr>
              <w:spacing w:after="0"/>
            </w:pPr>
            <w:r>
              <w:t xml:space="preserve">NDIS plans have support </w:t>
            </w:r>
            <w:r w:rsidR="00235762">
              <w:t>categories</w:t>
            </w:r>
            <w:r>
              <w:t xml:space="preserve"> under which a participant receives necessary and reasonable </w:t>
            </w:r>
            <w:r w:rsidR="00543635">
              <w:t>funding.</w:t>
            </w:r>
          </w:p>
          <w:p w14:paraId="66D8AE2E" w14:textId="5595E8BC" w:rsidR="00235762" w:rsidRDefault="00235762" w:rsidP="00370447">
            <w:pPr>
              <w:pStyle w:val="ListParagraph"/>
              <w:numPr>
                <w:ilvl w:val="0"/>
                <w:numId w:val="18"/>
              </w:numPr>
              <w:spacing w:after="0"/>
            </w:pPr>
            <w:r>
              <w:t>There are 15 categories in total.</w:t>
            </w:r>
          </w:p>
          <w:p w14:paraId="730E5FD1" w14:textId="07FD5126" w:rsidR="00235762" w:rsidRDefault="00235762" w:rsidP="00370447">
            <w:pPr>
              <w:pStyle w:val="ListParagraph"/>
              <w:numPr>
                <w:ilvl w:val="0"/>
                <w:numId w:val="18"/>
              </w:numPr>
              <w:spacing w:after="0"/>
            </w:pPr>
            <w:r>
              <w:t>Categories with a “CB_” prefix relate to capacity building.</w:t>
            </w:r>
          </w:p>
          <w:p w14:paraId="075EEC52" w14:textId="0FFDEB83" w:rsidR="00370447" w:rsidRDefault="00370447" w:rsidP="00370447">
            <w:pPr>
              <w:pStyle w:val="ListParagraph"/>
              <w:numPr>
                <w:ilvl w:val="0"/>
                <w:numId w:val="3"/>
              </w:numPr>
              <w:spacing w:after="0"/>
            </w:pPr>
            <w:r>
              <w:t xml:space="preserve">“ALL” denotes all the </w:t>
            </w:r>
            <w:r w:rsidR="00543635">
              <w:t>support classes.</w:t>
            </w:r>
          </w:p>
        </w:tc>
        <w:tc>
          <w:tcPr>
            <w:tcW w:w="3645" w:type="dxa"/>
          </w:tcPr>
          <w:p w14:paraId="4F564238" w14:textId="77777777" w:rsidR="00370447" w:rsidRDefault="00370447" w:rsidP="00370447">
            <w:pPr>
              <w:pStyle w:val="ListParagraph"/>
              <w:numPr>
                <w:ilvl w:val="0"/>
                <w:numId w:val="18"/>
              </w:numPr>
              <w:spacing w:after="0"/>
            </w:pPr>
            <w:r>
              <w:t>ALL</w:t>
            </w:r>
          </w:p>
          <w:p w14:paraId="3B3739E8" w14:textId="3A47229D" w:rsidR="00370447" w:rsidRDefault="00235762" w:rsidP="00235762">
            <w:pPr>
              <w:pStyle w:val="ListParagraph"/>
              <w:numPr>
                <w:ilvl w:val="0"/>
                <w:numId w:val="18"/>
              </w:numPr>
              <w:spacing w:after="0"/>
            </w:pPr>
            <w:r w:rsidRPr="00235762">
              <w:t>CB_CHOICE_AND_CONTROL</w:t>
            </w:r>
          </w:p>
          <w:p w14:paraId="7AE329F8" w14:textId="77777777" w:rsidR="00235762" w:rsidRDefault="00235762" w:rsidP="00235762">
            <w:pPr>
              <w:pStyle w:val="ListParagraph"/>
              <w:numPr>
                <w:ilvl w:val="0"/>
                <w:numId w:val="18"/>
              </w:numPr>
            </w:pPr>
            <w:r w:rsidRPr="00235762">
              <w:t>CB_DAILY_ACTIVITY</w:t>
            </w:r>
          </w:p>
          <w:p w14:paraId="4D1D5586" w14:textId="1D57D82A" w:rsidR="00370447" w:rsidRDefault="00235762" w:rsidP="00235762">
            <w:pPr>
              <w:pStyle w:val="ListParagraph"/>
              <w:numPr>
                <w:ilvl w:val="0"/>
                <w:numId w:val="18"/>
              </w:numPr>
            </w:pPr>
            <w:r w:rsidRPr="00235762">
              <w:t>DAILY_ACTIVITIES</w:t>
            </w:r>
          </w:p>
        </w:tc>
      </w:tr>
      <w:tr w:rsidR="0085454B" w14:paraId="5DB18BAA" w14:textId="77777777" w:rsidTr="0085454B">
        <w:tc>
          <w:tcPr>
            <w:tcW w:w="2100" w:type="dxa"/>
          </w:tcPr>
          <w:p w14:paraId="166C29D7" w14:textId="559062C7" w:rsidR="0085454B" w:rsidRPr="00BA173B" w:rsidRDefault="0085454B" w:rsidP="00BA173B">
            <w:pPr>
              <w:jc w:val="center"/>
            </w:pPr>
            <w:proofErr w:type="spellStart"/>
            <w:r w:rsidRPr="00370447">
              <w:t>AvgAnlsdPymt</w:t>
            </w:r>
            <w:proofErr w:type="spellEnd"/>
          </w:p>
        </w:tc>
        <w:tc>
          <w:tcPr>
            <w:tcW w:w="1866" w:type="dxa"/>
          </w:tcPr>
          <w:p w14:paraId="2769C12C" w14:textId="74AD3E98" w:rsidR="0085454B" w:rsidRDefault="0085454B" w:rsidP="00D276EC">
            <w:r>
              <w:t>Average of the annualised</w:t>
            </w:r>
            <w:r w:rsidR="000A187D">
              <w:t xml:space="preserve"> payment</w:t>
            </w:r>
            <w:r>
              <w:t xml:space="preserve"> amounts in the participants’ active plans</w:t>
            </w:r>
          </w:p>
        </w:tc>
        <w:tc>
          <w:tcPr>
            <w:tcW w:w="2845" w:type="dxa"/>
          </w:tcPr>
          <w:p w14:paraId="1A039541" w14:textId="77777777" w:rsidR="0085454B" w:rsidRDefault="0085454B" w:rsidP="0004450E">
            <w:pPr>
              <w:pStyle w:val="ListParagraph"/>
              <w:numPr>
                <w:ilvl w:val="0"/>
                <w:numId w:val="3"/>
              </w:numPr>
              <w:spacing w:after="0"/>
              <w:contextualSpacing w:val="0"/>
            </w:pPr>
            <w:r>
              <w:t>Payments are made when participants access supports. Payments are annualised to compare like-for-like values.</w:t>
            </w:r>
          </w:p>
          <w:p w14:paraId="53BDBA7B" w14:textId="3988321E" w:rsidR="0004450E" w:rsidRDefault="0004450E" w:rsidP="0004450E">
            <w:pPr>
              <w:pStyle w:val="ListParagraph"/>
              <w:numPr>
                <w:ilvl w:val="0"/>
                <w:numId w:val="3"/>
              </w:numPr>
              <w:spacing w:after="0"/>
            </w:pPr>
            <w:r>
              <w:t xml:space="preserve">Average payment </w:t>
            </w:r>
            <w:r w:rsidR="004B52B9">
              <w:t>is</w:t>
            </w:r>
            <w:r>
              <w:t xml:space="preserve"> calculate using </w:t>
            </w:r>
            <w:proofErr w:type="spellStart"/>
            <w:r>
              <w:t>AvsE</w:t>
            </w:r>
            <w:proofErr w:type="spellEnd"/>
            <w:r>
              <w:t xml:space="preserve"> </w:t>
            </w:r>
            <w:r w:rsidR="004B52B9">
              <w:t>method</w:t>
            </w:r>
            <w:r w:rsidR="00555409">
              <w:t xml:space="preserve"> (using a </w:t>
            </w:r>
            <w:r w:rsidR="00E20C6B">
              <w:t>12-month</w:t>
            </w:r>
            <w:r w:rsidR="00555409">
              <w:t xml:space="preserve"> period)</w:t>
            </w:r>
            <w:r w:rsidR="004B52B9">
              <w:t>.</w:t>
            </w:r>
          </w:p>
          <w:p w14:paraId="6337DDFF" w14:textId="77777777" w:rsidR="00E47ACA" w:rsidRDefault="0085454B" w:rsidP="00E47ACA">
            <w:pPr>
              <w:pStyle w:val="ListParagraph"/>
              <w:numPr>
                <w:ilvl w:val="0"/>
                <w:numId w:val="3"/>
              </w:numPr>
              <w:spacing w:after="0"/>
            </w:pPr>
            <w:r>
              <w:t xml:space="preserve">The amounts are rounded to the nearest </w:t>
            </w:r>
            <w:r w:rsidR="009C3ED7">
              <w:t xml:space="preserve">hundred* </w:t>
            </w:r>
            <w:r w:rsidR="00BB7D4E">
              <w:t>dollars</w:t>
            </w:r>
            <w:r w:rsidR="00E47ACA">
              <w:t xml:space="preserve"> so 0$ means that the amount is 49$ or less.</w:t>
            </w:r>
          </w:p>
          <w:p w14:paraId="07BC9F30" w14:textId="39FDEFD9" w:rsidR="0085454B" w:rsidRDefault="0085454B" w:rsidP="0004450E">
            <w:pPr>
              <w:pStyle w:val="ListParagraph"/>
              <w:numPr>
                <w:ilvl w:val="0"/>
                <w:numId w:val="3"/>
              </w:numPr>
              <w:spacing w:after="0"/>
              <w:contextualSpacing w:val="0"/>
            </w:pPr>
            <w:r>
              <w:t>For rows with less than 11 participants, the average annualised payment has been removed, as the low participant count results in an average which is too volatile.</w:t>
            </w:r>
          </w:p>
        </w:tc>
        <w:tc>
          <w:tcPr>
            <w:tcW w:w="3645" w:type="dxa"/>
          </w:tcPr>
          <w:p w14:paraId="6A33BB9E" w14:textId="0C6F9A50" w:rsidR="0085454B" w:rsidRDefault="0085454B" w:rsidP="00D007AA">
            <w:pPr>
              <w:pStyle w:val="ListParagraph"/>
              <w:numPr>
                <w:ilvl w:val="0"/>
                <w:numId w:val="3"/>
              </w:numPr>
            </w:pPr>
            <w:r>
              <w:t>Numerical values greater than or equal to zero</w:t>
            </w:r>
            <w:r w:rsidR="00DB1F87">
              <w:t>, null values for cases with participants count less tha</w:t>
            </w:r>
            <w:r w:rsidR="00D37062">
              <w:t>n</w:t>
            </w:r>
            <w:r w:rsidR="00DB1F87">
              <w:t xml:space="preserve"> 11</w:t>
            </w:r>
            <w:r w:rsidR="00EB37D6">
              <w:t>.</w:t>
            </w:r>
          </w:p>
        </w:tc>
      </w:tr>
    </w:tbl>
    <w:p w14:paraId="245686AE" w14:textId="77777777" w:rsidR="00BE44F1" w:rsidRDefault="00BE44F1" w:rsidP="00AA2F2B">
      <w:bookmarkStart w:id="6" w:name="_Toc13752023"/>
    </w:p>
    <w:p w14:paraId="4A163A6F" w14:textId="77777777" w:rsidR="008630B2" w:rsidRDefault="008630B2" w:rsidP="00AA2F2B"/>
    <w:p w14:paraId="10E67EBA" w14:textId="77777777" w:rsidR="0004450E" w:rsidRPr="0004450E" w:rsidRDefault="0004450E">
      <w:pPr>
        <w:spacing w:after="200"/>
        <w:rPr>
          <w:b/>
          <w:bCs/>
          <w:sz w:val="28"/>
          <w:szCs w:val="28"/>
        </w:rPr>
      </w:pPr>
      <w:r w:rsidRPr="0004450E">
        <w:rPr>
          <w:b/>
          <w:bCs/>
          <w:sz w:val="28"/>
          <w:szCs w:val="28"/>
        </w:rPr>
        <w:t>Note:</w:t>
      </w:r>
    </w:p>
    <w:p w14:paraId="71A84700" w14:textId="44E98D0B" w:rsidR="0004450E" w:rsidRPr="0004450E" w:rsidRDefault="0004450E" w:rsidP="0004450E">
      <w:pPr>
        <w:pStyle w:val="Heading3"/>
        <w:rPr>
          <w:rFonts w:cstheme="minorHAnsi"/>
          <w:color w:val="000000" w:themeColor="text1"/>
          <w:sz w:val="24"/>
          <w:szCs w:val="24"/>
        </w:rPr>
      </w:pPr>
      <w:bookmarkStart w:id="7" w:name="_Toc173419752"/>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555409">
        <w:rPr>
          <w:rFonts w:cstheme="minorHAnsi"/>
          <w:color w:val="000000" w:themeColor="text1"/>
          <w:sz w:val="24"/>
          <w:szCs w:val="24"/>
        </w:rPr>
        <w:t xml:space="preserve"> using a </w:t>
      </w:r>
      <w:r w:rsidR="00E20C6B">
        <w:rPr>
          <w:rFonts w:cstheme="minorHAnsi"/>
          <w:color w:val="000000" w:themeColor="text1"/>
          <w:sz w:val="24"/>
          <w:szCs w:val="24"/>
        </w:rPr>
        <w:t>12-month</w:t>
      </w:r>
      <w:r w:rsidR="00555409">
        <w:rPr>
          <w:rFonts w:cstheme="minorHAnsi"/>
          <w:color w:val="000000" w:themeColor="text1"/>
          <w:sz w:val="24"/>
          <w:szCs w:val="24"/>
        </w:rPr>
        <w:t xml:space="preserve"> period</w:t>
      </w:r>
      <w:r w:rsidR="00416A96">
        <w:rPr>
          <w:rFonts w:cstheme="minorHAnsi"/>
          <w:color w:val="000000" w:themeColor="text1"/>
          <w:sz w:val="24"/>
          <w:szCs w:val="24"/>
        </w:rPr>
        <w:t>**</w:t>
      </w:r>
      <w:bookmarkEnd w:id="7"/>
    </w:p>
    <w:p w14:paraId="25936EEA" w14:textId="4F1899BE" w:rsidR="00555409" w:rsidRPr="00D63AF8" w:rsidRDefault="00555409" w:rsidP="00555409">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w:t>
      </w:r>
      <w:r w:rsidR="005601F7">
        <w:rPr>
          <w:rFonts w:cstheme="minorHAnsi"/>
        </w:rPr>
        <w:t>over a 12-month period up to the Reporting date</w:t>
      </w:r>
      <w:r>
        <w:rPr>
          <w:rFonts w:cstheme="minorHAnsi"/>
        </w:rPr>
        <w:t>)</w:t>
      </w:r>
      <w:r w:rsidRPr="00D63AF8">
        <w:rPr>
          <w:rFonts w:cstheme="minorHAnsi"/>
        </w:rPr>
        <w:t xml:space="preserve"> by dividing the monthly payments by the number of </w:t>
      </w:r>
      <w:r w:rsidR="00823737">
        <w:rPr>
          <w:rFonts w:cstheme="minorHAnsi"/>
        </w:rPr>
        <w:t xml:space="preserve">working </w:t>
      </w:r>
      <w:r w:rsidRPr="00D63AF8">
        <w:rPr>
          <w:rFonts w:cstheme="minorHAnsi"/>
        </w:rPr>
        <w:t xml:space="preserve">days in each month and then multiplying by </w:t>
      </w:r>
      <w:r w:rsidR="00823737">
        <w:rPr>
          <w:rFonts w:cstheme="minorHAnsi"/>
        </w:rPr>
        <w:t>the total number of working days within the reporting period</w:t>
      </w:r>
      <w:r w:rsidRPr="00D63AF8">
        <w:rPr>
          <w:rFonts w:cstheme="minorHAnsi"/>
        </w:rPr>
        <w:t>.</w:t>
      </w:r>
    </w:p>
    <w:p w14:paraId="2412C520" w14:textId="6C13926E" w:rsidR="00555409" w:rsidRPr="00D63AF8" w:rsidRDefault="00555409" w:rsidP="00555409">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w:t>
      </w:r>
      <w:r w:rsidR="00E20C6B">
        <w:rPr>
          <w:rFonts w:cstheme="minorHAnsi"/>
        </w:rPr>
        <w:t>(</w:t>
      </w:r>
      <w:r w:rsidR="005601F7">
        <w:rPr>
          <w:rFonts w:cstheme="minorHAnsi"/>
        </w:rPr>
        <w:t>over a 12-month period up to the Reporting date</w:t>
      </w:r>
      <w:r w:rsidR="00E20C6B">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7F21265A" w14:textId="4E964332" w:rsidR="00555409" w:rsidRDefault="00555409" w:rsidP="00555409">
      <w:pPr>
        <w:pStyle w:val="ListParagraph"/>
        <w:numPr>
          <w:ilvl w:val="0"/>
          <w:numId w:val="20"/>
        </w:numPr>
        <w:spacing w:before="100" w:after="200"/>
        <w:rPr>
          <w:rFonts w:cstheme="minorHAnsi"/>
        </w:rPr>
      </w:pPr>
      <w:r w:rsidRPr="00D63AF8">
        <w:rPr>
          <w:rFonts w:cstheme="minorHAnsi"/>
        </w:rPr>
        <w:t xml:space="preserve">The average </w:t>
      </w:r>
      <w:r w:rsidR="00E20C6B" w:rsidRPr="00D63AF8">
        <w:rPr>
          <w:rFonts w:cstheme="minorHAnsi"/>
        </w:rPr>
        <w:t>payment</w:t>
      </w:r>
      <w:r w:rsidRPr="00D63AF8">
        <w:rPr>
          <w:rFonts w:cstheme="minorHAnsi"/>
        </w:rPr>
        <w:t xml:space="preserve"> over the year is then calculated by taking each of the incremental averages, and weighting this by the number of participants mid-month.</w:t>
      </w:r>
    </w:p>
    <w:p w14:paraId="21D0075D" w14:textId="7DCEEA42" w:rsidR="00D10B9B" w:rsidRDefault="00D10B9B" w:rsidP="00D10B9B">
      <w:r w:rsidRPr="007C70BD">
        <w:rPr>
          <w:b/>
          <w:bCs/>
        </w:rPr>
        <w:t>*</w:t>
      </w:r>
      <w:r>
        <w:t xml:space="preserve"> - rounding to nearest hundred dollars has been introduced since </w:t>
      </w:r>
      <w:r w:rsidR="00F0324A">
        <w:t xml:space="preserve">March </w:t>
      </w:r>
      <w:r w:rsidR="008B2479">
        <w:t>20</w:t>
      </w:r>
      <w:r>
        <w:t>23 output, earlier outputs used rounding to nearest thousand dollars.</w:t>
      </w:r>
    </w:p>
    <w:p w14:paraId="3020AC91" w14:textId="78C8EA52" w:rsidR="0073396E" w:rsidRDefault="0073396E" w:rsidP="0073396E">
      <w:r w:rsidRPr="00E22EED">
        <w:rPr>
          <w:b/>
          <w:bCs/>
        </w:rPr>
        <w:t>*</w:t>
      </w:r>
      <w:r>
        <w:rPr>
          <w:b/>
          <w:bCs/>
        </w:rPr>
        <w:t>*</w:t>
      </w:r>
      <w:r>
        <w:t xml:space="preserve"> - </w:t>
      </w:r>
      <w:proofErr w:type="spellStart"/>
      <w:r>
        <w:t>AvsE</w:t>
      </w:r>
      <w:proofErr w:type="spellEnd"/>
      <w:r>
        <w:t xml:space="preserve"> method before Sep</w:t>
      </w:r>
      <w:r w:rsidR="00286826">
        <w:t>tember</w:t>
      </w:r>
      <w:r>
        <w:t xml:space="preserve"> </w:t>
      </w:r>
      <w:r w:rsidR="008B2479">
        <w:t>20</w:t>
      </w:r>
      <w:r>
        <w:t xml:space="preserve">23 was using the average participant counts at the start and the end of the </w:t>
      </w:r>
      <w:r w:rsidRPr="00D63AF8">
        <w:rPr>
          <w:rFonts w:cstheme="minorHAnsi"/>
        </w:rPr>
        <w:t>calculation period</w:t>
      </w:r>
      <w:r>
        <w:rPr>
          <w:rFonts w:cstheme="minorHAnsi"/>
        </w:rPr>
        <w:t xml:space="preserve"> (</w:t>
      </w:r>
      <w:r w:rsidR="0012699C">
        <w:rPr>
          <w:rFonts w:cstheme="minorHAnsi"/>
        </w:rPr>
        <w:t xml:space="preserve">a 12-month period </w:t>
      </w:r>
      <w:r>
        <w:rPr>
          <w:rFonts w:cstheme="minorHAnsi"/>
        </w:rPr>
        <w:t>up to the Reporting date) and the total payment amount during the calculation period.</w:t>
      </w:r>
      <w:r w:rsidR="00823737">
        <w:rPr>
          <w:rFonts w:cstheme="minorHAnsi"/>
        </w:rPr>
        <w:t xml:space="preserve"> The </w:t>
      </w:r>
      <w:proofErr w:type="spellStart"/>
      <w:r w:rsidR="00823737">
        <w:rPr>
          <w:rFonts w:cstheme="minorHAnsi"/>
        </w:rPr>
        <w:t>AvsE</w:t>
      </w:r>
      <w:proofErr w:type="spellEnd"/>
      <w:r w:rsidR="00823737">
        <w:rPr>
          <w:rFonts w:cstheme="minorHAnsi"/>
        </w:rPr>
        <w:t xml:space="preserve"> method prior to March 2024 was considering the number of calendar days in each month and </w:t>
      </w:r>
      <w:r w:rsidR="005156A6">
        <w:rPr>
          <w:rFonts w:cstheme="minorHAnsi"/>
        </w:rPr>
        <w:t xml:space="preserve">over </w:t>
      </w:r>
      <w:r w:rsidR="00823737">
        <w:rPr>
          <w:rFonts w:cstheme="minorHAnsi"/>
        </w:rPr>
        <w:t>the reporting period, whereas from March 2024 onwards it will consider the number of working days per month and within the reporting period.</w:t>
      </w:r>
    </w:p>
    <w:p w14:paraId="78D69EF9" w14:textId="64B06B83" w:rsidR="000B7A2E" w:rsidRDefault="000B7A2E" w:rsidP="00D0019B">
      <w:pPr>
        <w:pStyle w:val="Heading2"/>
      </w:pPr>
      <w:bookmarkStart w:id="8" w:name="_Toc173419753"/>
      <w:r>
        <w:t>How to use the data</w:t>
      </w:r>
      <w:bookmarkEnd w:id="6"/>
      <w:bookmarkEnd w:id="8"/>
      <w:bookmarkEnd w:id="3"/>
    </w:p>
    <w:p w14:paraId="6D64DC29" w14:textId="77777777" w:rsidR="006E2E33" w:rsidRDefault="006E2E33" w:rsidP="006E2E33">
      <w:r>
        <w:t>Below are two examples of how to use the data.</w:t>
      </w:r>
    </w:p>
    <w:p w14:paraId="515F0D80" w14:textId="6B9CF49B" w:rsidR="006E2E33" w:rsidRDefault="006E2E33" w:rsidP="006E2E33">
      <w:pPr>
        <w:pStyle w:val="Heading3"/>
      </w:pPr>
      <w:bookmarkStart w:id="9" w:name="_Toc25832965"/>
      <w:bookmarkStart w:id="10" w:name="_Toc19268204"/>
      <w:bookmarkStart w:id="11" w:name="_Toc173419754"/>
      <w:r>
        <w:t xml:space="preserve">Example 1: Average payments </w:t>
      </w:r>
      <w:r w:rsidR="005A7038">
        <w:t>relating to Daily Activities for</w:t>
      </w:r>
      <w:r>
        <w:t xml:space="preserve"> participants aged 25-34 in each State/Territory as </w:t>
      </w:r>
      <w:proofErr w:type="gramStart"/>
      <w:r>
        <w:t>at</w:t>
      </w:r>
      <w:proofErr w:type="gramEnd"/>
      <w:r>
        <w:t xml:space="preserve"> </w:t>
      </w:r>
      <w:r w:rsidR="00401B23">
        <w:t>3</w:t>
      </w:r>
      <w:r w:rsidR="00007D75">
        <w:t>0 June</w:t>
      </w:r>
      <w:bookmarkEnd w:id="9"/>
      <w:bookmarkEnd w:id="10"/>
      <w:r w:rsidR="00823737">
        <w:t xml:space="preserve"> 2024</w:t>
      </w:r>
      <w:bookmarkEnd w:id="11"/>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436F3964" w:rsidR="006E2E33" w:rsidRDefault="006E2E33" w:rsidP="006E2E33">
      <w:proofErr w:type="spellStart"/>
      <w:r>
        <w:t>RprtDt</w:t>
      </w:r>
      <w:proofErr w:type="spellEnd"/>
      <w:proofErr w:type="gramStart"/>
      <w:r>
        <w:t>=“</w:t>
      </w:r>
      <w:proofErr w:type="gramEnd"/>
      <w:r w:rsidR="00401B23">
        <w:t>3</w:t>
      </w:r>
      <w:r w:rsidR="00007D75">
        <w:t>0JUN</w:t>
      </w:r>
      <w:r w:rsidR="00401B23">
        <w:t>202</w:t>
      </w:r>
      <w:r w:rsidR="00823737">
        <w:t>4</w:t>
      </w:r>
      <w:r w:rsidR="005A7038">
        <w:t xml:space="preserve">”, </w:t>
      </w:r>
      <w:proofErr w:type="spellStart"/>
      <w:r w:rsidR="005A7038">
        <w:t>StateCd</w:t>
      </w:r>
      <w:proofErr w:type="spellEnd"/>
      <w:r w:rsidR="005A7038">
        <w:t>≠(unselect)“ALL”</w:t>
      </w:r>
      <w:r>
        <w:t xml:space="preserve">, </w:t>
      </w:r>
      <w:proofErr w:type="spellStart"/>
      <w:r>
        <w:t>DsbltyGrpNm</w:t>
      </w:r>
      <w:proofErr w:type="spellEnd"/>
      <w:r>
        <w:t xml:space="preserve">=”ALL”, </w:t>
      </w:r>
      <w:proofErr w:type="spellStart"/>
      <w:r>
        <w:t>NDIAAgeBnd</w:t>
      </w:r>
      <w:proofErr w:type="spellEnd"/>
      <w:r>
        <w:t xml:space="preserve">=”25-34”, </w:t>
      </w:r>
      <w:proofErr w:type="spellStart"/>
      <w:r>
        <w:t>Supp</w:t>
      </w:r>
      <w:r w:rsidR="005A7038">
        <w:t>CatName</w:t>
      </w:r>
      <w:proofErr w:type="spellEnd"/>
      <w:r>
        <w:t>=“</w:t>
      </w:r>
      <w:r w:rsidR="005A7038" w:rsidRPr="005A7038">
        <w:t xml:space="preserve"> DAILY_ACTIVITIES</w:t>
      </w:r>
      <w:r>
        <w:t>”</w:t>
      </w:r>
    </w:p>
    <w:p w14:paraId="45F6793F" w14:textId="77777777" w:rsidR="006E2E33" w:rsidRDefault="006E2E33" w:rsidP="006E2E33"/>
    <w:p w14:paraId="1B9641AD" w14:textId="27E448FE" w:rsidR="006E2E33" w:rsidRDefault="006E2E33" w:rsidP="006E2E33">
      <w:pPr>
        <w:pStyle w:val="Heading3"/>
      </w:pPr>
      <w:bookmarkStart w:id="12" w:name="_Toc25832966"/>
      <w:bookmarkStart w:id="13" w:name="_Toc19268205"/>
      <w:bookmarkStart w:id="14" w:name="_Toc173419755"/>
      <w:r>
        <w:t xml:space="preserve">Example 2: </w:t>
      </w:r>
      <w:r w:rsidR="005A7038">
        <w:t>Average payments relating to Daily Activities for p</w:t>
      </w:r>
      <w:r>
        <w:t xml:space="preserve">articipants aged 25-34 with Sensory/Speech Impairment in NSW as </w:t>
      </w:r>
      <w:proofErr w:type="gramStart"/>
      <w:r>
        <w:t>at</w:t>
      </w:r>
      <w:proofErr w:type="gramEnd"/>
      <w:r>
        <w:t xml:space="preserve"> </w:t>
      </w:r>
      <w:r w:rsidR="00401B23">
        <w:t>3</w:t>
      </w:r>
      <w:r w:rsidR="00007D75">
        <w:t>0 June</w:t>
      </w:r>
      <w:bookmarkEnd w:id="12"/>
      <w:bookmarkEnd w:id="13"/>
      <w:r w:rsidR="00823737">
        <w:t xml:space="preserve"> 2024</w:t>
      </w:r>
      <w:bookmarkEnd w:id="14"/>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307F1795" w:rsidR="006E2E33" w:rsidRDefault="00896CB7" w:rsidP="006E2E33">
      <w:proofErr w:type="spellStart"/>
      <w:r>
        <w:t>RprtDt</w:t>
      </w:r>
      <w:proofErr w:type="spellEnd"/>
      <w:proofErr w:type="gramStart"/>
      <w:r>
        <w:t>=“</w:t>
      </w:r>
      <w:proofErr w:type="gramEnd"/>
      <w:r w:rsidR="00401B23">
        <w:t>3</w:t>
      </w:r>
      <w:r w:rsidR="00007D75">
        <w:t>0JUN</w:t>
      </w:r>
      <w:r w:rsidR="00401B23">
        <w:t>202</w:t>
      </w:r>
      <w:r w:rsidR="00823737">
        <w:t>4</w:t>
      </w:r>
      <w:r w:rsidR="005A7038">
        <w:t xml:space="preserve">”, </w:t>
      </w:r>
      <w:proofErr w:type="spellStart"/>
      <w:r w:rsidR="005A7038">
        <w:t>StateCd</w:t>
      </w:r>
      <w:proofErr w:type="spellEnd"/>
      <w:r w:rsidR="005A7038">
        <w:t>=“NSW”</w:t>
      </w:r>
      <w:r w:rsidR="006E2E33">
        <w:t xml:space="preserve">,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5A7038">
        <w:t>SuppCatName</w:t>
      </w:r>
      <w:proofErr w:type="spellEnd"/>
      <w:r w:rsidR="005A7038">
        <w:t>=“</w:t>
      </w:r>
      <w:r w:rsidR="005A7038" w:rsidRPr="005A7038">
        <w:t xml:space="preserve"> DAILY_ACTIVITIES</w:t>
      </w:r>
      <w:r w:rsidR="005A7038">
        <w:t>”</w:t>
      </w:r>
    </w:p>
    <w:p w14:paraId="7E08078F" w14:textId="7F2222D1" w:rsidR="00615253" w:rsidDel="00CC7E2F" w:rsidRDefault="00615253" w:rsidP="00615253">
      <w:pPr>
        <w:rPr>
          <w:del w:id="15" w:author="Steyn, Karin" w:date="2024-08-07T12:40:00Z" w16du:dateUtc="2024-08-07T02:40:00Z"/>
        </w:rPr>
      </w:pPr>
    </w:p>
    <w:p w14:paraId="1516EDEA" w14:textId="77777777" w:rsidR="000B7A2E" w:rsidRDefault="000B7A2E" w:rsidP="00570D8A">
      <w:pPr>
        <w:pStyle w:val="Heading2"/>
      </w:pPr>
      <w:bookmarkStart w:id="16" w:name="_Toc13748873"/>
      <w:bookmarkStart w:id="17" w:name="_Toc13752024"/>
      <w:bookmarkStart w:id="18" w:name="_Toc173419756"/>
      <w:r>
        <w:t>About this document</w:t>
      </w:r>
      <w:bookmarkEnd w:id="16"/>
      <w:bookmarkEnd w:id="17"/>
      <w:bookmarkEnd w:id="18"/>
    </w:p>
    <w:p w14:paraId="2BB1F251" w14:textId="408FC31F" w:rsidR="000B7A2E" w:rsidRPr="00F4697D" w:rsidRDefault="000B7A2E" w:rsidP="000B7A2E">
      <w:pPr>
        <w:spacing w:before="120"/>
        <w:rPr>
          <w:b/>
        </w:rPr>
      </w:pPr>
      <w:r>
        <w:rPr>
          <w:b/>
        </w:rPr>
        <w:t>Approved</w:t>
      </w:r>
      <w:r w:rsidRPr="00F4697D">
        <w:rPr>
          <w:b/>
        </w:rPr>
        <w:t>:</w:t>
      </w:r>
      <w:r>
        <w:rPr>
          <w:b/>
        </w:rPr>
        <w:t xml:space="preserve"> </w:t>
      </w:r>
      <w:r w:rsidR="00007D75">
        <w:rPr>
          <w:bCs/>
        </w:rPr>
        <w:t>Ju</w:t>
      </w:r>
      <w:r w:rsidR="008670CF">
        <w:rPr>
          <w:bCs/>
        </w:rPr>
        <w:t>ne</w:t>
      </w:r>
      <w:r w:rsidR="00007D75">
        <w:rPr>
          <w:bCs/>
        </w:rPr>
        <w:t xml:space="preserve"> </w:t>
      </w:r>
      <w:r w:rsidR="00401B23">
        <w:t>2024</w:t>
      </w:r>
    </w:p>
    <w:p w14:paraId="487036AA" w14:textId="43EFB55D" w:rsidR="00387E82" w:rsidRPr="00387E82" w:rsidRDefault="000B7A2E" w:rsidP="00387E82">
      <w:r w:rsidRPr="00F4697D">
        <w:rPr>
          <w:b/>
        </w:rPr>
        <w:t>Contact:</w:t>
      </w:r>
      <w:r>
        <w:rPr>
          <w:b/>
        </w:rPr>
        <w:t xml:space="preserve"> </w:t>
      </w:r>
      <w:hyperlink r:id="rId11" w:history="1">
        <w:r w:rsidR="003E336A" w:rsidRPr="00125EF2">
          <w:rPr>
            <w:rStyle w:val="Hyperlink"/>
          </w:rPr>
          <w:t>scheme.actuary@ndis.gov.au</w:t>
        </w:r>
      </w:hyperlink>
    </w:p>
    <w:p w14:paraId="221F6191" w14:textId="142F4401" w:rsidR="00401B23" w:rsidRPr="00401B23" w:rsidRDefault="00401B23" w:rsidP="00007D75"/>
    <w:sectPr w:rsidR="00401B23" w:rsidRPr="00401B23"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9528F" w14:textId="77777777" w:rsidR="00096B40" w:rsidRDefault="00096B40" w:rsidP="002679FC">
      <w:r>
        <w:separator/>
      </w:r>
    </w:p>
  </w:endnote>
  <w:endnote w:type="continuationSeparator" w:id="0">
    <w:p w14:paraId="3FADD206" w14:textId="77777777" w:rsidR="00096B40" w:rsidRDefault="00096B4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2C615A41" w:rsidR="003C3D27" w:rsidRPr="002679FC" w:rsidRDefault="00CC7E2F" w:rsidP="00D0019B">
    <w:pPr>
      <w:pStyle w:val="Footer"/>
      <w:tabs>
        <w:tab w:val="clear" w:pos="4513"/>
        <w:tab w:val="clear" w:pos="9026"/>
        <w:tab w:val="right" w:pos="10065"/>
      </w:tabs>
      <w:rPr>
        <w:noProof/>
        <w:color w:val="652F76"/>
      </w:rPr>
    </w:pPr>
    <w:r>
      <w:rPr>
        <w:rFonts w:cs="Arial"/>
      </w:rPr>
      <w:t xml:space="preserve">June </w:t>
    </w:r>
    <w:r w:rsidR="00401B23">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256A10">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55EC4C7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256A10">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58D2" w14:textId="77777777" w:rsidR="00096B40" w:rsidRDefault="00096B40" w:rsidP="002679FC">
      <w:r>
        <w:separator/>
      </w:r>
    </w:p>
  </w:footnote>
  <w:footnote w:type="continuationSeparator" w:id="0">
    <w:p w14:paraId="171BBC6D" w14:textId="77777777" w:rsidR="00096B40" w:rsidRDefault="00096B4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5802039">
    <w:abstractNumId w:val="8"/>
  </w:num>
  <w:num w:numId="2" w16cid:durableId="200477397">
    <w:abstractNumId w:val="5"/>
  </w:num>
  <w:num w:numId="3" w16cid:durableId="208610836">
    <w:abstractNumId w:val="7"/>
  </w:num>
  <w:num w:numId="4" w16cid:durableId="1467773807">
    <w:abstractNumId w:val="10"/>
  </w:num>
  <w:num w:numId="5" w16cid:durableId="201524355">
    <w:abstractNumId w:val="11"/>
  </w:num>
  <w:num w:numId="6" w16cid:durableId="886527150">
    <w:abstractNumId w:val="17"/>
  </w:num>
  <w:num w:numId="7" w16cid:durableId="99956574">
    <w:abstractNumId w:val="16"/>
  </w:num>
  <w:num w:numId="8" w16cid:durableId="873155973">
    <w:abstractNumId w:val="6"/>
  </w:num>
  <w:num w:numId="9" w16cid:durableId="764889197">
    <w:abstractNumId w:val="12"/>
  </w:num>
  <w:num w:numId="10" w16cid:durableId="349336216">
    <w:abstractNumId w:val="15"/>
  </w:num>
  <w:num w:numId="11" w16cid:durableId="1906644052">
    <w:abstractNumId w:val="13"/>
  </w:num>
  <w:num w:numId="12" w16cid:durableId="358824905">
    <w:abstractNumId w:val="14"/>
  </w:num>
  <w:num w:numId="13" w16cid:durableId="1192576196">
    <w:abstractNumId w:val="1"/>
  </w:num>
  <w:num w:numId="14" w16cid:durableId="1623145240">
    <w:abstractNumId w:val="3"/>
  </w:num>
  <w:num w:numId="15" w16cid:durableId="263458257">
    <w:abstractNumId w:val="2"/>
  </w:num>
  <w:num w:numId="16" w16cid:durableId="1568875776">
    <w:abstractNumId w:val="0"/>
  </w:num>
  <w:num w:numId="17" w16cid:durableId="1911577095">
    <w:abstractNumId w:val="9"/>
  </w:num>
  <w:num w:numId="18" w16cid:durableId="258024771">
    <w:abstractNumId w:val="7"/>
  </w:num>
  <w:num w:numId="19" w16cid:durableId="141196143">
    <w:abstractNumId w:val="1"/>
  </w:num>
  <w:num w:numId="20" w16cid:durableId="13036091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yn, Karin">
    <w15:presenceInfo w15:providerId="AD" w15:userId="S::Karin.Steyn@ndis.gov.au::b8b16d26-d55d-42c8-900c-85ceac8fea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7D75"/>
    <w:rsid w:val="0003138A"/>
    <w:rsid w:val="0004450E"/>
    <w:rsid w:val="000508FD"/>
    <w:rsid w:val="0006477E"/>
    <w:rsid w:val="00092863"/>
    <w:rsid w:val="00096B40"/>
    <w:rsid w:val="000A187D"/>
    <w:rsid w:val="000A19FD"/>
    <w:rsid w:val="000B4E58"/>
    <w:rsid w:val="000B7A2E"/>
    <w:rsid w:val="000D630E"/>
    <w:rsid w:val="000E6934"/>
    <w:rsid w:val="00120EFB"/>
    <w:rsid w:val="0012309C"/>
    <w:rsid w:val="00124680"/>
    <w:rsid w:val="0012699C"/>
    <w:rsid w:val="00134472"/>
    <w:rsid w:val="00173A66"/>
    <w:rsid w:val="001B3E85"/>
    <w:rsid w:val="001C0527"/>
    <w:rsid w:val="001C5440"/>
    <w:rsid w:val="001C7CC3"/>
    <w:rsid w:val="001E21F9"/>
    <w:rsid w:val="001E630D"/>
    <w:rsid w:val="00235762"/>
    <w:rsid w:val="00256A10"/>
    <w:rsid w:val="002631CE"/>
    <w:rsid w:val="002679FC"/>
    <w:rsid w:val="00286826"/>
    <w:rsid w:val="002A7B54"/>
    <w:rsid w:val="002B74FA"/>
    <w:rsid w:val="002F003A"/>
    <w:rsid w:val="00336FB0"/>
    <w:rsid w:val="00350464"/>
    <w:rsid w:val="003508F9"/>
    <w:rsid w:val="00357D1A"/>
    <w:rsid w:val="00370447"/>
    <w:rsid w:val="003716E7"/>
    <w:rsid w:val="00377A63"/>
    <w:rsid w:val="003857B4"/>
    <w:rsid w:val="00387E82"/>
    <w:rsid w:val="00391962"/>
    <w:rsid w:val="00397037"/>
    <w:rsid w:val="003B2BB8"/>
    <w:rsid w:val="003C2543"/>
    <w:rsid w:val="003C3D27"/>
    <w:rsid w:val="003D19BD"/>
    <w:rsid w:val="003D34FF"/>
    <w:rsid w:val="003E336A"/>
    <w:rsid w:val="003E4107"/>
    <w:rsid w:val="003E507F"/>
    <w:rsid w:val="003F4B9A"/>
    <w:rsid w:val="00401B23"/>
    <w:rsid w:val="00416A96"/>
    <w:rsid w:val="00421B46"/>
    <w:rsid w:val="004370FE"/>
    <w:rsid w:val="00460D31"/>
    <w:rsid w:val="00461998"/>
    <w:rsid w:val="00463C47"/>
    <w:rsid w:val="00487A4B"/>
    <w:rsid w:val="00490626"/>
    <w:rsid w:val="00491066"/>
    <w:rsid w:val="004924C6"/>
    <w:rsid w:val="004B0179"/>
    <w:rsid w:val="004B1F11"/>
    <w:rsid w:val="004B52B9"/>
    <w:rsid w:val="004B54CA"/>
    <w:rsid w:val="004D5F80"/>
    <w:rsid w:val="004E5CBF"/>
    <w:rsid w:val="0050004E"/>
    <w:rsid w:val="005029F8"/>
    <w:rsid w:val="00513DC7"/>
    <w:rsid w:val="005156A6"/>
    <w:rsid w:val="0051580A"/>
    <w:rsid w:val="00524613"/>
    <w:rsid w:val="00542C50"/>
    <w:rsid w:val="00543635"/>
    <w:rsid w:val="005457A9"/>
    <w:rsid w:val="00555409"/>
    <w:rsid w:val="005601F7"/>
    <w:rsid w:val="005638D6"/>
    <w:rsid w:val="00570D8A"/>
    <w:rsid w:val="00583CF7"/>
    <w:rsid w:val="0059472F"/>
    <w:rsid w:val="005A7038"/>
    <w:rsid w:val="005B2B6C"/>
    <w:rsid w:val="005B79AC"/>
    <w:rsid w:val="005C349F"/>
    <w:rsid w:val="005C3AA9"/>
    <w:rsid w:val="005D2192"/>
    <w:rsid w:val="005D2341"/>
    <w:rsid w:val="005D4282"/>
    <w:rsid w:val="005D4E59"/>
    <w:rsid w:val="005E3CDB"/>
    <w:rsid w:val="005E669D"/>
    <w:rsid w:val="005F09B5"/>
    <w:rsid w:val="005F21AA"/>
    <w:rsid w:val="00612183"/>
    <w:rsid w:val="00615253"/>
    <w:rsid w:val="0063106C"/>
    <w:rsid w:val="00667792"/>
    <w:rsid w:val="00671798"/>
    <w:rsid w:val="0068449F"/>
    <w:rsid w:val="006948EF"/>
    <w:rsid w:val="006A4CE7"/>
    <w:rsid w:val="006C0807"/>
    <w:rsid w:val="006D0066"/>
    <w:rsid w:val="006E2E33"/>
    <w:rsid w:val="006F12F2"/>
    <w:rsid w:val="0070710C"/>
    <w:rsid w:val="00715356"/>
    <w:rsid w:val="00717FA3"/>
    <w:rsid w:val="00731913"/>
    <w:rsid w:val="0073396E"/>
    <w:rsid w:val="00756D63"/>
    <w:rsid w:val="00757235"/>
    <w:rsid w:val="00785261"/>
    <w:rsid w:val="007A7C52"/>
    <w:rsid w:val="007B0256"/>
    <w:rsid w:val="007B0265"/>
    <w:rsid w:val="007B238D"/>
    <w:rsid w:val="008018B3"/>
    <w:rsid w:val="00804131"/>
    <w:rsid w:val="008055DA"/>
    <w:rsid w:val="008070D3"/>
    <w:rsid w:val="008112D0"/>
    <w:rsid w:val="00814D76"/>
    <w:rsid w:val="008217BE"/>
    <w:rsid w:val="00823737"/>
    <w:rsid w:val="00843B54"/>
    <w:rsid w:val="008512D9"/>
    <w:rsid w:val="00853F34"/>
    <w:rsid w:val="0085454B"/>
    <w:rsid w:val="00857888"/>
    <w:rsid w:val="00860924"/>
    <w:rsid w:val="008630B2"/>
    <w:rsid w:val="008670CF"/>
    <w:rsid w:val="00875F6D"/>
    <w:rsid w:val="008909BB"/>
    <w:rsid w:val="0089311B"/>
    <w:rsid w:val="0089391F"/>
    <w:rsid w:val="00896CB7"/>
    <w:rsid w:val="008A0EC0"/>
    <w:rsid w:val="008A61A1"/>
    <w:rsid w:val="008B2479"/>
    <w:rsid w:val="008F4086"/>
    <w:rsid w:val="008F6375"/>
    <w:rsid w:val="009225F0"/>
    <w:rsid w:val="00937682"/>
    <w:rsid w:val="00937C95"/>
    <w:rsid w:val="009522E1"/>
    <w:rsid w:val="009608A5"/>
    <w:rsid w:val="00971886"/>
    <w:rsid w:val="009726EF"/>
    <w:rsid w:val="00991990"/>
    <w:rsid w:val="009A41BC"/>
    <w:rsid w:val="009C3ED7"/>
    <w:rsid w:val="009D6097"/>
    <w:rsid w:val="009F2408"/>
    <w:rsid w:val="00A075CF"/>
    <w:rsid w:val="00A21D63"/>
    <w:rsid w:val="00A2522F"/>
    <w:rsid w:val="00A34D76"/>
    <w:rsid w:val="00A4174F"/>
    <w:rsid w:val="00A70A1F"/>
    <w:rsid w:val="00A70E08"/>
    <w:rsid w:val="00A87366"/>
    <w:rsid w:val="00A946FD"/>
    <w:rsid w:val="00AA2F2B"/>
    <w:rsid w:val="00AA4084"/>
    <w:rsid w:val="00AD241C"/>
    <w:rsid w:val="00AE0833"/>
    <w:rsid w:val="00AE2B41"/>
    <w:rsid w:val="00B01A56"/>
    <w:rsid w:val="00B145A5"/>
    <w:rsid w:val="00B234D7"/>
    <w:rsid w:val="00B24033"/>
    <w:rsid w:val="00B3351C"/>
    <w:rsid w:val="00B37016"/>
    <w:rsid w:val="00B4094F"/>
    <w:rsid w:val="00B61245"/>
    <w:rsid w:val="00B73D68"/>
    <w:rsid w:val="00B82EB3"/>
    <w:rsid w:val="00B85596"/>
    <w:rsid w:val="00B917F1"/>
    <w:rsid w:val="00B92A4A"/>
    <w:rsid w:val="00BA173B"/>
    <w:rsid w:val="00BA2DB9"/>
    <w:rsid w:val="00BB43D1"/>
    <w:rsid w:val="00BB7D4E"/>
    <w:rsid w:val="00BE1DF7"/>
    <w:rsid w:val="00BE44F1"/>
    <w:rsid w:val="00BE7148"/>
    <w:rsid w:val="00C11D93"/>
    <w:rsid w:val="00C22CCC"/>
    <w:rsid w:val="00C27E81"/>
    <w:rsid w:val="00C30361"/>
    <w:rsid w:val="00C34B01"/>
    <w:rsid w:val="00C535C9"/>
    <w:rsid w:val="00C758BF"/>
    <w:rsid w:val="00C90F73"/>
    <w:rsid w:val="00CA0C77"/>
    <w:rsid w:val="00CA2343"/>
    <w:rsid w:val="00CC2D55"/>
    <w:rsid w:val="00CC7E2F"/>
    <w:rsid w:val="00CD0362"/>
    <w:rsid w:val="00CE50AD"/>
    <w:rsid w:val="00CF4D26"/>
    <w:rsid w:val="00CF6789"/>
    <w:rsid w:val="00D0019B"/>
    <w:rsid w:val="00D007AA"/>
    <w:rsid w:val="00D10B9B"/>
    <w:rsid w:val="00D24C8E"/>
    <w:rsid w:val="00D26495"/>
    <w:rsid w:val="00D311B0"/>
    <w:rsid w:val="00D37062"/>
    <w:rsid w:val="00D423B9"/>
    <w:rsid w:val="00D43571"/>
    <w:rsid w:val="00D47619"/>
    <w:rsid w:val="00D479A8"/>
    <w:rsid w:val="00D76F17"/>
    <w:rsid w:val="00DB1F87"/>
    <w:rsid w:val="00DE07F5"/>
    <w:rsid w:val="00DE214C"/>
    <w:rsid w:val="00E1009F"/>
    <w:rsid w:val="00E20C6B"/>
    <w:rsid w:val="00E315A2"/>
    <w:rsid w:val="00E32321"/>
    <w:rsid w:val="00E34909"/>
    <w:rsid w:val="00E4163B"/>
    <w:rsid w:val="00E43987"/>
    <w:rsid w:val="00E47ACA"/>
    <w:rsid w:val="00E77776"/>
    <w:rsid w:val="00E80322"/>
    <w:rsid w:val="00E819CD"/>
    <w:rsid w:val="00EA0AE5"/>
    <w:rsid w:val="00EB37D6"/>
    <w:rsid w:val="00EB59FC"/>
    <w:rsid w:val="00EE2FE5"/>
    <w:rsid w:val="00EE3AEC"/>
    <w:rsid w:val="00F0324A"/>
    <w:rsid w:val="00F440DE"/>
    <w:rsid w:val="00F4697D"/>
    <w:rsid w:val="00F657B7"/>
    <w:rsid w:val="00F713D1"/>
    <w:rsid w:val="00F75D45"/>
    <w:rsid w:val="00F75E82"/>
    <w:rsid w:val="00FA6BAB"/>
    <w:rsid w:val="00FA7DE7"/>
    <w:rsid w:val="00FB3389"/>
    <w:rsid w:val="00FC24FA"/>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6789"/>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671798"/>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1A270F75-A31C-4D12-8283-43FDE94E016C}">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CE2A3-128A-43F7-94FD-15B011C578C1}"/>
</file>

<file path=docProps/app.xml><?xml version="1.0" encoding="utf-8"?>
<Properties xmlns="http://schemas.openxmlformats.org/officeDocument/2006/extended-properties" xmlns:vt="http://schemas.openxmlformats.org/officeDocument/2006/docPropsVTypes">
  <Template>Normal.dotm</Template>
  <TotalTime>43</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Steyn, Karin</cp:lastModifiedBy>
  <cp:revision>22</cp:revision>
  <cp:lastPrinted>2019-11-25T22:57:00Z</cp:lastPrinted>
  <dcterms:created xsi:type="dcterms:W3CDTF">2024-01-27T05:19:00Z</dcterms:created>
  <dcterms:modified xsi:type="dcterms:W3CDTF">2024-08-07T02:41:00Z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2023-08-03T06:46:57Z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48b79005-5f27-440b-a840-d0216216371f</vt:lpwstr>
  </property>
  <property fmtid="{D5CDD505-2E9C-101B-9397-08002B2CF9AE}" pid="14" name="MSIP_Label_2b83f8d7-e91f-4eee-a336-52a8061c0503_ContentBits">
    <vt:lpwstr>0</vt:lpwstr>
  </property>
</Properties>
</file>